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9B" w:rsidRDefault="00FA0915" w:rsidP="007D349B">
      <w:pPr>
        <w:jc w:val="center"/>
        <w:rPr>
          <w:b/>
          <w:noProof/>
          <w:sz w:val="18"/>
        </w:rPr>
      </w:pPr>
      <w:r w:rsidRPr="000929AC">
        <w:rPr>
          <w:noProof/>
        </w:rPr>
        <w:drawing>
          <wp:anchor distT="0" distB="0" distL="114300" distR="114300" simplePos="0" relativeHeight="251659264" behindDoc="0" locked="0" layoutInCell="1" allowOverlap="1" wp14:anchorId="0658AA59" wp14:editId="128BD840">
            <wp:simplePos x="0" y="0"/>
            <wp:positionH relativeFrom="margin">
              <wp:posOffset>1031875</wp:posOffset>
            </wp:positionH>
            <wp:positionV relativeFrom="page">
              <wp:posOffset>194310</wp:posOffset>
            </wp:positionV>
            <wp:extent cx="4457700" cy="10763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8" t="44333" r="10466" b="22490"/>
                    <a:stretch/>
                  </pic:blipFill>
                  <pic:spPr bwMode="auto">
                    <a:xfrm>
                      <a:off x="0" y="0"/>
                      <a:ext cx="445770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D349B" w:rsidRDefault="007D349B" w:rsidP="007D349B">
      <w:pPr>
        <w:jc w:val="center"/>
        <w:rPr>
          <w:b/>
          <w:noProof/>
          <w:sz w:val="18"/>
        </w:rPr>
      </w:pPr>
    </w:p>
    <w:p w:rsidR="007D349B" w:rsidRDefault="007D349B" w:rsidP="007D349B">
      <w:pPr>
        <w:jc w:val="center"/>
        <w:rPr>
          <w:b/>
          <w:noProof/>
          <w:sz w:val="18"/>
        </w:rPr>
      </w:pPr>
    </w:p>
    <w:p w:rsidR="007D349B" w:rsidRDefault="007D349B" w:rsidP="007D349B">
      <w:pPr>
        <w:jc w:val="center"/>
        <w:rPr>
          <w:b/>
          <w:noProof/>
          <w:sz w:val="18"/>
        </w:rPr>
      </w:pPr>
    </w:p>
    <w:p w:rsidR="00EA5347" w:rsidRPr="007D349B" w:rsidRDefault="00EA5347" w:rsidP="007D349B"/>
    <w:p w:rsidR="00E04647" w:rsidRPr="00E04647" w:rsidRDefault="00E04647" w:rsidP="00E04647">
      <w:pPr>
        <w:widowControl w:val="0"/>
        <w:jc w:val="center"/>
        <w:rPr>
          <w:rFonts w:ascii="Corbel" w:eastAsia="Calibri" w:hAnsi="Corbel"/>
          <w:b/>
          <w:smallCaps/>
          <w:sz w:val="24"/>
          <w:szCs w:val="24"/>
        </w:rPr>
      </w:pPr>
      <w:r w:rsidRPr="00E04647">
        <w:rPr>
          <w:rFonts w:ascii="Corbel" w:eastAsia="Calibri" w:hAnsi="Corbel"/>
          <w:b/>
          <w:smallCaps/>
          <w:sz w:val="24"/>
          <w:szCs w:val="24"/>
        </w:rPr>
        <w:t>899 North Capitol St. NE – 2</w:t>
      </w:r>
      <w:r w:rsidRPr="00E04647">
        <w:rPr>
          <w:rFonts w:ascii="Corbel" w:eastAsia="Calibri" w:hAnsi="Corbel"/>
          <w:b/>
          <w:smallCaps/>
          <w:sz w:val="24"/>
          <w:szCs w:val="24"/>
          <w:vertAlign w:val="superscript"/>
        </w:rPr>
        <w:t>nd</w:t>
      </w:r>
      <w:r w:rsidRPr="00E04647">
        <w:rPr>
          <w:rFonts w:ascii="Corbel" w:eastAsia="Calibri" w:hAnsi="Corbel"/>
          <w:b/>
          <w:smallCaps/>
          <w:sz w:val="24"/>
          <w:szCs w:val="24"/>
        </w:rPr>
        <w:t xml:space="preserve"> Flr.</w:t>
      </w:r>
    </w:p>
    <w:p w:rsidR="00E04647" w:rsidRPr="00E04647" w:rsidRDefault="00E04647" w:rsidP="00E04647">
      <w:pPr>
        <w:widowControl w:val="0"/>
        <w:spacing w:after="200"/>
        <w:jc w:val="center"/>
        <w:rPr>
          <w:rFonts w:ascii="Corbel" w:eastAsia="Calibri" w:hAnsi="Corbel"/>
          <w:b/>
          <w:smallCaps/>
          <w:sz w:val="24"/>
          <w:szCs w:val="24"/>
        </w:rPr>
      </w:pPr>
      <w:r w:rsidRPr="00E04647">
        <w:rPr>
          <w:rFonts w:ascii="Corbel" w:eastAsia="Calibri" w:hAnsi="Corbel"/>
          <w:b/>
          <w:smallCaps/>
          <w:sz w:val="24"/>
          <w:szCs w:val="24"/>
        </w:rPr>
        <w:t>Washington, dc 20002</w:t>
      </w:r>
    </w:p>
    <w:p w:rsidR="00E04647" w:rsidRPr="00E04647" w:rsidRDefault="00832C95" w:rsidP="00E04647">
      <w:pPr>
        <w:widowControl w:val="0"/>
        <w:spacing w:after="200"/>
        <w:jc w:val="center"/>
        <w:rPr>
          <w:rFonts w:ascii="Corbel" w:eastAsia="Calibri" w:hAnsi="Corbel"/>
          <w:b/>
          <w:smallCaps/>
          <w:sz w:val="24"/>
          <w:szCs w:val="24"/>
        </w:rPr>
      </w:pPr>
      <w:r>
        <w:rPr>
          <w:rFonts w:ascii="Corbel" w:eastAsiaTheme="minorEastAsia" w:hAnsi="Corbel" w:cstheme="minorBidi"/>
          <w:b/>
          <w:sz w:val="24"/>
          <w:szCs w:val="24"/>
        </w:rPr>
        <w:t>June 7</w:t>
      </w:r>
      <w:r w:rsidR="00CD5983">
        <w:rPr>
          <w:rFonts w:ascii="Corbel" w:eastAsiaTheme="minorEastAsia" w:hAnsi="Corbel" w:cstheme="minorBidi"/>
          <w:b/>
          <w:sz w:val="24"/>
          <w:szCs w:val="24"/>
        </w:rPr>
        <w:t>,</w:t>
      </w:r>
      <w:r w:rsidR="007624F5">
        <w:rPr>
          <w:rFonts w:ascii="Corbel" w:eastAsiaTheme="minorEastAsia" w:hAnsi="Corbel" w:cstheme="minorBidi"/>
          <w:b/>
          <w:sz w:val="24"/>
          <w:szCs w:val="24"/>
        </w:rPr>
        <w:t xml:space="preserve"> 201</w:t>
      </w:r>
      <w:r w:rsidR="00E32EEA">
        <w:rPr>
          <w:rFonts w:ascii="Corbel" w:eastAsiaTheme="minorEastAsia" w:hAnsi="Corbel" w:cstheme="minorBidi"/>
          <w:b/>
          <w:sz w:val="24"/>
          <w:szCs w:val="24"/>
        </w:rPr>
        <w:t>8</w:t>
      </w:r>
    </w:p>
    <w:p w:rsidR="00E04647" w:rsidRPr="00E04647" w:rsidRDefault="00D205CC" w:rsidP="00E04647">
      <w:pPr>
        <w:widowControl w:val="0"/>
        <w:spacing w:after="200"/>
        <w:jc w:val="center"/>
        <w:rPr>
          <w:rFonts w:ascii="Corbel" w:eastAsia="Calibri" w:hAnsi="Corbel"/>
          <w:b/>
          <w:smallCaps/>
          <w:sz w:val="24"/>
          <w:szCs w:val="24"/>
        </w:rPr>
      </w:pPr>
      <w:r>
        <w:rPr>
          <w:rFonts w:ascii="Corbel" w:eastAsiaTheme="minorEastAsia" w:hAnsi="Corbel" w:cstheme="minorBidi"/>
          <w:b/>
          <w:sz w:val="24"/>
          <w:szCs w:val="24"/>
        </w:rPr>
        <w:t>9:30am- 11:30 a</w:t>
      </w:r>
      <w:r w:rsidR="00E04647" w:rsidRPr="00E04647">
        <w:rPr>
          <w:rFonts w:ascii="Corbel" w:eastAsiaTheme="minorEastAsia" w:hAnsi="Corbel" w:cstheme="minorBidi"/>
          <w:b/>
          <w:sz w:val="24"/>
          <w:szCs w:val="24"/>
        </w:rPr>
        <w:t xml:space="preserve">m </w:t>
      </w:r>
    </w:p>
    <w:p w:rsidR="00E04647" w:rsidRPr="00E04647" w:rsidRDefault="00E04647" w:rsidP="00E04647">
      <w:pPr>
        <w:widowControl w:val="0"/>
        <w:jc w:val="center"/>
        <w:rPr>
          <w:rFonts w:ascii="Corbel" w:eastAsia="Calibri" w:hAnsi="Corbel"/>
          <w:b/>
          <w:sz w:val="24"/>
          <w:szCs w:val="24"/>
        </w:rPr>
      </w:pPr>
    </w:p>
    <w:p w:rsidR="00E04647" w:rsidRPr="00E04647" w:rsidRDefault="00AE3A39" w:rsidP="00E04647">
      <w:pPr>
        <w:widowControl w:val="0"/>
        <w:jc w:val="center"/>
        <w:rPr>
          <w:rFonts w:ascii="Corbel" w:hAnsi="Corbel"/>
          <w:b/>
          <w:smallCaps/>
          <w:sz w:val="32"/>
          <w:szCs w:val="32"/>
        </w:rPr>
      </w:pPr>
      <w:r>
        <w:rPr>
          <w:rFonts w:ascii="Corbel" w:hAnsi="Corbel"/>
          <w:b/>
          <w:smallCaps/>
          <w:sz w:val="32"/>
          <w:szCs w:val="32"/>
        </w:rPr>
        <w:t>Open Session</w:t>
      </w:r>
      <w:r w:rsidR="001346AE">
        <w:rPr>
          <w:rFonts w:ascii="Corbel" w:hAnsi="Corbel"/>
          <w:b/>
          <w:smallCaps/>
          <w:sz w:val="32"/>
          <w:szCs w:val="32"/>
        </w:rPr>
        <w:t xml:space="preserve"> </w:t>
      </w:r>
      <w:r w:rsidR="00420DB8">
        <w:rPr>
          <w:rFonts w:ascii="Corbel" w:hAnsi="Corbel"/>
          <w:b/>
          <w:smallCaps/>
          <w:sz w:val="32"/>
          <w:szCs w:val="32"/>
        </w:rPr>
        <w:t xml:space="preserve">Agenda </w:t>
      </w:r>
    </w:p>
    <w:p w:rsidR="00E04647" w:rsidRPr="00E04647" w:rsidRDefault="00E04647" w:rsidP="00E04647">
      <w:pPr>
        <w:widowControl w:val="0"/>
        <w:jc w:val="center"/>
        <w:rPr>
          <w:rFonts w:ascii="Corbel" w:hAnsi="Corbel"/>
          <w:b/>
          <w:smallCaps/>
          <w:sz w:val="32"/>
          <w:szCs w:val="32"/>
        </w:rPr>
      </w:pPr>
    </w:p>
    <w:p w:rsidR="00E04647" w:rsidRPr="00E04647" w:rsidRDefault="00E04647" w:rsidP="00E04647">
      <w:pPr>
        <w:widowControl w:val="0"/>
        <w:jc w:val="center"/>
        <w:rPr>
          <w:rFonts w:ascii="Corbel" w:eastAsia="Calibri" w:hAnsi="Corbel"/>
          <w:b/>
          <w:sz w:val="24"/>
          <w:szCs w:val="24"/>
        </w:rPr>
      </w:pPr>
    </w:p>
    <w:p w:rsidR="00796ED1" w:rsidRDefault="00796ED1" w:rsidP="0079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rFonts w:ascii="Corbel" w:eastAsia="Calibri" w:hAnsi="Corbel"/>
          <w:b/>
          <w:color w:val="0000FF"/>
          <w:sz w:val="24"/>
          <w:szCs w:val="24"/>
        </w:rPr>
      </w:pPr>
      <w:r>
        <w:rPr>
          <w:rFonts w:ascii="Corbel" w:eastAsia="Calibri" w:hAnsi="Corbel"/>
          <w:b/>
          <w:color w:val="0000FF"/>
          <w:sz w:val="24"/>
          <w:szCs w:val="24"/>
        </w:rPr>
        <w:t xml:space="preserve">Board of Pharmacy Mission Statement: </w:t>
      </w:r>
    </w:p>
    <w:p w:rsidR="00796ED1" w:rsidRDefault="00796ED1" w:rsidP="0079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rFonts w:ascii="Corbel" w:eastAsia="Calibri" w:hAnsi="Corbel"/>
          <w:color w:val="0000FF"/>
          <w:sz w:val="24"/>
          <w:szCs w:val="24"/>
        </w:rPr>
      </w:pPr>
      <w:r>
        <w:rPr>
          <w:rFonts w:ascii="Corbel" w:eastAsia="Calibri" w:hAnsi="Corbel"/>
          <w:color w:val="0000FF"/>
          <w:sz w:val="24"/>
          <w:szCs w:val="24"/>
        </w:rPr>
        <w:t>“To protect and improve the public health through the efficient and effective regulation of the practice of Pharmacy and Pharmaceutical Detailing; through the licensure of Pharmacists, Pharmaceutical Detailers, Pharmacy Interns, and Pharmacy Technician</w:t>
      </w:r>
      <w:r w:rsidR="00C82AB3">
        <w:rPr>
          <w:rFonts w:ascii="Corbel" w:eastAsia="Calibri" w:hAnsi="Corbel"/>
          <w:color w:val="0000FF"/>
          <w:sz w:val="24"/>
          <w:szCs w:val="24"/>
        </w:rPr>
        <w:t>s</w:t>
      </w:r>
      <w:r>
        <w:rPr>
          <w:rFonts w:ascii="Corbel" w:eastAsia="Calibri" w:hAnsi="Corbel"/>
          <w:color w:val="0000FF"/>
          <w:sz w:val="24"/>
          <w:szCs w:val="24"/>
        </w:rPr>
        <w:t>.”</w:t>
      </w:r>
    </w:p>
    <w:p w:rsidR="00E04647" w:rsidRPr="00E04647" w:rsidRDefault="00E04647" w:rsidP="00E04647">
      <w:pPr>
        <w:widowControl w:val="0"/>
        <w:spacing w:after="200" w:line="276" w:lineRule="auto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smallCaps/>
          <w:sz w:val="22"/>
          <w:szCs w:val="22"/>
        </w:rPr>
        <w:br w:type="page"/>
      </w:r>
      <w:r w:rsidRPr="00E04647">
        <w:rPr>
          <w:rFonts w:ascii="Corbel" w:eastAsiaTheme="minorEastAsia" w:hAnsi="Corbel" w:cstheme="minorBidi"/>
          <w:b/>
          <w:sz w:val="24"/>
          <w:szCs w:val="24"/>
        </w:rPr>
        <w:lastRenderedPageBreak/>
        <w:t>CALL TO ORDER</w:t>
      </w:r>
      <w:r w:rsidRPr="00E04647">
        <w:rPr>
          <w:rFonts w:ascii="Corbel" w:eastAsiaTheme="minorEastAsia" w:hAnsi="Corbel" w:cstheme="minorBidi"/>
          <w:sz w:val="24"/>
          <w:szCs w:val="24"/>
        </w:rPr>
        <w:t>:</w:t>
      </w:r>
      <w:r w:rsidR="00BF025F">
        <w:rPr>
          <w:rFonts w:ascii="Corbel" w:eastAsiaTheme="minorEastAsia" w:hAnsi="Corbel" w:cstheme="minorBidi"/>
          <w:sz w:val="24"/>
          <w:szCs w:val="24"/>
        </w:rPr>
        <w:t xml:space="preserve"> </w:t>
      </w:r>
    </w:p>
    <w:p w:rsidR="00E04647" w:rsidRPr="00E04647" w:rsidRDefault="00E04647" w:rsidP="00E04647">
      <w:pPr>
        <w:widowControl w:val="0"/>
        <w:spacing w:after="200" w:line="276" w:lineRule="auto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b/>
          <w:sz w:val="24"/>
          <w:szCs w:val="24"/>
        </w:rPr>
        <w:t>PRESIDING</w:t>
      </w:r>
      <w:r w:rsidR="002960BB">
        <w:rPr>
          <w:rFonts w:ascii="Corbel" w:eastAsiaTheme="minorEastAsia" w:hAnsi="Corbel" w:cstheme="minorBidi"/>
          <w:sz w:val="24"/>
          <w:szCs w:val="24"/>
        </w:rPr>
        <w:t xml:space="preserve">: </w:t>
      </w:r>
    </w:p>
    <w:p w:rsidR="00E04647" w:rsidRPr="00E04647" w:rsidRDefault="00E04647" w:rsidP="00E04647">
      <w:pPr>
        <w:spacing w:after="200" w:line="276" w:lineRule="auto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b/>
          <w:sz w:val="22"/>
          <w:szCs w:val="22"/>
        </w:rPr>
        <w:t>BOARD MEMBERSHIP/ATTENDANCE</w:t>
      </w:r>
      <w:r w:rsidRPr="00E04647">
        <w:rPr>
          <w:rFonts w:ascii="Corbel" w:eastAsiaTheme="minorEastAsia" w:hAnsi="Corbel" w:cstheme="minorBidi"/>
          <w:sz w:val="22"/>
          <w:szCs w:val="22"/>
        </w:rPr>
        <w:t>:</w:t>
      </w:r>
      <w:r w:rsidRPr="00E0464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5130"/>
        <w:gridCol w:w="1966"/>
      </w:tblGrid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BOARD MEMBERS:</w:t>
            </w: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Dr .Daphne b. Bernard, </w:t>
            </w:r>
            <w:proofErr w:type="spellStart"/>
            <w:r w:rsidRPr="00E04647">
              <w:rPr>
                <w:rFonts w:ascii="Corbel" w:hAnsi="Corbel"/>
                <w:smallCaps/>
                <w:szCs w:val="24"/>
              </w:rPr>
              <w:t>Pharm</w:t>
            </w:r>
            <w:r w:rsidR="004B2344">
              <w:rPr>
                <w:rFonts w:ascii="Corbel" w:hAnsi="Corbel"/>
                <w:smallCaps/>
                <w:szCs w:val="24"/>
              </w:rPr>
              <w:t>.D</w:t>
            </w:r>
            <w:proofErr w:type="spellEnd"/>
            <w:r w:rsidR="004B2344">
              <w:rPr>
                <w:rFonts w:ascii="Corbel" w:hAnsi="Corbel"/>
                <w:smallCaps/>
                <w:szCs w:val="24"/>
              </w:rPr>
              <w:t>. R</w:t>
            </w:r>
            <w:r w:rsidR="008C3ED1">
              <w:rPr>
                <w:rFonts w:ascii="Corbel" w:hAnsi="Corbel"/>
                <w:smallCaps/>
                <w:szCs w:val="24"/>
              </w:rPr>
              <w:t>.</w:t>
            </w:r>
            <w:r w:rsidR="004B2344">
              <w:rPr>
                <w:rFonts w:ascii="Corbel" w:hAnsi="Corbel"/>
                <w:smallCaps/>
                <w:szCs w:val="24"/>
              </w:rPr>
              <w:t xml:space="preserve">PH </w:t>
            </w:r>
            <w:r w:rsidRPr="00E04647">
              <w:rPr>
                <w:rFonts w:ascii="Corbel" w:hAnsi="Corbel"/>
                <w:smallCaps/>
                <w:szCs w:val="24"/>
              </w:rPr>
              <w:t xml:space="preserve">chairperson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4B2344" w:rsidP="00E04647">
            <w:pPr>
              <w:rPr>
                <w:rFonts w:ascii="Corbel" w:hAnsi="Corbel"/>
                <w:smallCaps/>
                <w:szCs w:val="24"/>
              </w:rPr>
            </w:pPr>
            <w:r>
              <w:rPr>
                <w:rFonts w:ascii="Corbel" w:hAnsi="Corbel"/>
                <w:smallCaps/>
                <w:szCs w:val="24"/>
              </w:rPr>
              <w:t>Mr. James Appleby, R</w:t>
            </w:r>
            <w:r w:rsidR="008C3ED1">
              <w:rPr>
                <w:rFonts w:ascii="Corbel" w:hAnsi="Corbel"/>
                <w:smallCaps/>
                <w:szCs w:val="24"/>
              </w:rPr>
              <w:t>.</w:t>
            </w:r>
            <w:r>
              <w:rPr>
                <w:rFonts w:ascii="Corbel" w:hAnsi="Corbel"/>
                <w:smallCaps/>
                <w:szCs w:val="24"/>
              </w:rPr>
              <w:t>PH</w:t>
            </w:r>
            <w:r w:rsidR="00E04647" w:rsidRPr="00E04647">
              <w:rPr>
                <w:rFonts w:ascii="Corbel" w:hAnsi="Corbel"/>
                <w:smallCaps/>
                <w:szCs w:val="24"/>
              </w:rPr>
              <w:t xml:space="preserve"> vice chair  </w:t>
            </w:r>
            <w:r w:rsidR="00E04647" w:rsidRPr="00E04647">
              <w:rPr>
                <w:rFonts w:ascii="Corbel" w:hAnsi="Corbel"/>
                <w:smallCaps/>
                <w:szCs w:val="24"/>
              </w:rPr>
              <w:tab/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8D76AB" w:rsidP="00E04647">
            <w:pPr>
              <w:rPr>
                <w:rFonts w:ascii="Corbel" w:hAnsi="Corbel"/>
                <w:smallCaps/>
                <w:szCs w:val="24"/>
              </w:rPr>
            </w:pPr>
            <w:r>
              <w:rPr>
                <w:rFonts w:ascii="Corbel" w:hAnsi="Corbel"/>
                <w:smallCaps/>
                <w:szCs w:val="24"/>
              </w:rPr>
              <w:t>Dr. Benjamin Miles</w:t>
            </w:r>
            <w:r w:rsidR="004B2344" w:rsidRPr="00E04647">
              <w:rPr>
                <w:rFonts w:ascii="Corbel" w:hAnsi="Corbel"/>
                <w:smallCaps/>
                <w:szCs w:val="24"/>
              </w:rPr>
              <w:t xml:space="preserve"> </w:t>
            </w:r>
            <w:proofErr w:type="spellStart"/>
            <w:r w:rsidR="004B2344" w:rsidRPr="00E04647">
              <w:rPr>
                <w:rFonts w:ascii="Corbel" w:hAnsi="Corbel"/>
                <w:smallCaps/>
                <w:szCs w:val="24"/>
              </w:rPr>
              <w:t>Pharm</w:t>
            </w:r>
            <w:r w:rsidR="004B2344">
              <w:rPr>
                <w:rFonts w:ascii="Corbel" w:hAnsi="Corbel"/>
                <w:smallCaps/>
                <w:szCs w:val="24"/>
              </w:rPr>
              <w:t>.</w:t>
            </w:r>
            <w:r w:rsidR="004B2344" w:rsidRPr="00E04647">
              <w:rPr>
                <w:rFonts w:ascii="Corbel" w:hAnsi="Corbel"/>
                <w:smallCaps/>
                <w:szCs w:val="24"/>
              </w:rPr>
              <w:t>D</w:t>
            </w:r>
            <w:proofErr w:type="spellEnd"/>
            <w:r w:rsidR="004B2344">
              <w:rPr>
                <w:rFonts w:ascii="Corbel" w:hAnsi="Corbel"/>
                <w:smallCaps/>
                <w:szCs w:val="24"/>
              </w:rPr>
              <w:t>.</w:t>
            </w:r>
            <w:r w:rsidR="004B2344" w:rsidRPr="00E04647">
              <w:rPr>
                <w:rFonts w:ascii="Corbel" w:hAnsi="Corbel"/>
                <w:smallCaps/>
                <w:szCs w:val="24"/>
              </w:rPr>
              <w:t xml:space="preserve"> R</w:t>
            </w:r>
            <w:r w:rsidR="008C3ED1">
              <w:rPr>
                <w:rFonts w:ascii="Corbel" w:hAnsi="Corbel"/>
                <w:smallCaps/>
                <w:szCs w:val="24"/>
              </w:rPr>
              <w:t>.</w:t>
            </w:r>
            <w:r w:rsidR="004B2344" w:rsidRPr="00E04647">
              <w:rPr>
                <w:rFonts w:ascii="Corbel" w:hAnsi="Corbel"/>
                <w:smallCaps/>
                <w:szCs w:val="24"/>
              </w:rPr>
              <w:t>P</w:t>
            </w:r>
            <w:r w:rsidR="004B2344">
              <w:rPr>
                <w:rFonts w:ascii="Corbel" w:hAnsi="Corbel"/>
                <w:smallCaps/>
                <w:szCs w:val="24"/>
              </w:rPr>
              <w:t>H</w:t>
            </w:r>
          </w:p>
        </w:tc>
        <w:tc>
          <w:tcPr>
            <w:tcW w:w="1966" w:type="dxa"/>
          </w:tcPr>
          <w:p w:rsidR="00E04647" w:rsidRPr="00E04647" w:rsidRDefault="00E04647" w:rsidP="00BF025F">
            <w:pPr>
              <w:rPr>
                <w:rFonts w:ascii="Corbel" w:hAnsi="Corbel"/>
                <w:szCs w:val="24"/>
              </w:rPr>
            </w:pPr>
          </w:p>
        </w:tc>
      </w:tr>
      <w:tr w:rsidR="008D76AB" w:rsidRPr="00E04647" w:rsidTr="00E04647">
        <w:tc>
          <w:tcPr>
            <w:tcW w:w="2178" w:type="dxa"/>
          </w:tcPr>
          <w:p w:rsidR="008D76AB" w:rsidRPr="00E04647" w:rsidRDefault="008D76AB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8D76AB" w:rsidRPr="00E04647" w:rsidRDefault="008D76AB" w:rsidP="00476E0C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>Mr. Alan Friedman, R</w:t>
            </w:r>
            <w:r w:rsidR="008C3ED1">
              <w:rPr>
                <w:rFonts w:ascii="Corbel" w:hAnsi="Corbel"/>
                <w:smallCaps/>
                <w:szCs w:val="24"/>
              </w:rPr>
              <w:t>.</w:t>
            </w:r>
            <w:r w:rsidRPr="00E04647">
              <w:rPr>
                <w:rFonts w:ascii="Corbel" w:hAnsi="Corbel"/>
                <w:smallCaps/>
                <w:szCs w:val="24"/>
              </w:rPr>
              <w:t>P</w:t>
            </w:r>
            <w:r w:rsidR="004B2344">
              <w:rPr>
                <w:rFonts w:ascii="Corbel" w:hAnsi="Corbel"/>
                <w:smallCaps/>
                <w:szCs w:val="24"/>
              </w:rPr>
              <w:t>H</w:t>
            </w:r>
          </w:p>
        </w:tc>
        <w:tc>
          <w:tcPr>
            <w:tcW w:w="1966" w:type="dxa"/>
          </w:tcPr>
          <w:p w:rsidR="008D76AB" w:rsidRPr="00E04647" w:rsidRDefault="008D76AB" w:rsidP="00E04647">
            <w:pPr>
              <w:rPr>
                <w:rFonts w:ascii="Corbel" w:hAnsi="Corbel"/>
                <w:szCs w:val="24"/>
              </w:rPr>
            </w:pPr>
          </w:p>
        </w:tc>
      </w:tr>
      <w:tr w:rsidR="008D76AB" w:rsidRPr="00E04647" w:rsidTr="00E04647">
        <w:tc>
          <w:tcPr>
            <w:tcW w:w="2178" w:type="dxa"/>
          </w:tcPr>
          <w:p w:rsidR="008D76AB" w:rsidRPr="00E04647" w:rsidRDefault="008D76AB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8D76AB" w:rsidRPr="00E04647" w:rsidRDefault="007E7854" w:rsidP="009A2E03">
            <w:pPr>
              <w:jc w:val="both"/>
              <w:rPr>
                <w:rFonts w:ascii="Corbel" w:hAnsi="Corbel"/>
                <w:smallCaps/>
                <w:szCs w:val="24"/>
              </w:rPr>
            </w:pPr>
            <w:r>
              <w:rPr>
                <w:rFonts w:ascii="Corbel" w:hAnsi="Corbel"/>
                <w:smallCaps/>
                <w:szCs w:val="24"/>
              </w:rPr>
              <w:t xml:space="preserve">Dr. Tamara </w:t>
            </w:r>
            <w:proofErr w:type="spellStart"/>
            <w:r>
              <w:rPr>
                <w:rFonts w:ascii="Corbel" w:hAnsi="Corbel"/>
                <w:smallCaps/>
                <w:szCs w:val="24"/>
              </w:rPr>
              <w:t>mccants</w:t>
            </w:r>
            <w:proofErr w:type="spellEnd"/>
          </w:p>
        </w:tc>
        <w:tc>
          <w:tcPr>
            <w:tcW w:w="1966" w:type="dxa"/>
          </w:tcPr>
          <w:p w:rsidR="008D76AB" w:rsidRPr="00E04647" w:rsidRDefault="008D76AB" w:rsidP="00E04647">
            <w:pPr>
              <w:rPr>
                <w:rFonts w:ascii="Corbel" w:hAnsi="Corbel"/>
                <w:szCs w:val="24"/>
              </w:rPr>
            </w:pPr>
          </w:p>
        </w:tc>
      </w:tr>
      <w:tr w:rsidR="008D76AB" w:rsidRPr="00E04647" w:rsidTr="00E04647">
        <w:tc>
          <w:tcPr>
            <w:tcW w:w="2178" w:type="dxa"/>
          </w:tcPr>
          <w:p w:rsidR="008D76AB" w:rsidRPr="00E04647" w:rsidRDefault="008D76AB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8D76AB" w:rsidRPr="00E04647" w:rsidRDefault="007E7854" w:rsidP="00476E0C">
            <w:pPr>
              <w:rPr>
                <w:rFonts w:ascii="Corbel" w:hAnsi="Corbel"/>
                <w:smallCaps/>
                <w:szCs w:val="24"/>
              </w:rPr>
            </w:pPr>
            <w:proofErr w:type="spellStart"/>
            <w:r w:rsidRPr="007E7854">
              <w:rPr>
                <w:rFonts w:ascii="Corbel" w:hAnsi="Corbel"/>
                <w:smallCaps/>
                <w:szCs w:val="24"/>
              </w:rPr>
              <w:t>chikita</w:t>
            </w:r>
            <w:proofErr w:type="spellEnd"/>
            <w:r w:rsidRPr="007E7854">
              <w:rPr>
                <w:rFonts w:ascii="Corbel" w:hAnsi="Corbel"/>
                <w:smallCaps/>
                <w:szCs w:val="24"/>
              </w:rPr>
              <w:t xml:space="preserve"> sanders, consumer Board member</w:t>
            </w:r>
          </w:p>
        </w:tc>
        <w:tc>
          <w:tcPr>
            <w:tcW w:w="1966" w:type="dxa"/>
          </w:tcPr>
          <w:p w:rsidR="008D76AB" w:rsidRPr="00E04647" w:rsidRDefault="008D76AB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STAFF:</w:t>
            </w:r>
          </w:p>
        </w:tc>
        <w:tc>
          <w:tcPr>
            <w:tcW w:w="5130" w:type="dxa"/>
          </w:tcPr>
          <w:p w:rsidR="00E04647" w:rsidRPr="00E04647" w:rsidRDefault="00832C95" w:rsidP="00010421">
            <w:pPr>
              <w:rPr>
                <w:rFonts w:ascii="Corbel" w:hAnsi="Corbel"/>
                <w:b/>
                <w:smallCaps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>Shauna White</w:t>
            </w:r>
            <w:r w:rsidRPr="00E04647">
              <w:rPr>
                <w:rFonts w:ascii="Corbel" w:hAnsi="Corbel"/>
                <w:smallCaps/>
                <w:szCs w:val="24"/>
              </w:rPr>
              <w:t xml:space="preserve"> </w:t>
            </w:r>
            <w:r w:rsidR="00E04647" w:rsidRPr="00E04647">
              <w:rPr>
                <w:rFonts w:ascii="Corbel" w:hAnsi="Corbel"/>
                <w:smallCaps/>
                <w:szCs w:val="24"/>
              </w:rPr>
              <w:t>– Exec</w:t>
            </w:r>
            <w:r w:rsidR="00010421">
              <w:rPr>
                <w:rFonts w:ascii="Corbel" w:hAnsi="Corbel"/>
                <w:smallCaps/>
                <w:szCs w:val="24"/>
              </w:rPr>
              <w:t xml:space="preserve">utive </w:t>
            </w:r>
            <w:r w:rsidR="00E04647" w:rsidRPr="00E04647">
              <w:rPr>
                <w:rFonts w:ascii="Corbel" w:hAnsi="Corbel"/>
                <w:smallCaps/>
                <w:szCs w:val="24"/>
              </w:rPr>
              <w:t xml:space="preserve"> Director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7E7854" w:rsidP="00E04647">
            <w:pPr>
              <w:rPr>
                <w:rFonts w:ascii="Corbel" w:hAnsi="Corbel"/>
                <w:b/>
                <w:smallCaps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 xml:space="preserve">Latasha Gaskin, Health Licensing Specialist 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7E7854" w:rsidP="00E04647">
            <w:pPr>
              <w:rPr>
                <w:rFonts w:ascii="Corbel" w:hAnsi="Corbel"/>
                <w:smallCaps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 xml:space="preserve">Lawrence Holland, Board Investigator  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rPr>
          <w:trHeight w:val="305"/>
        </w:trPr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3B264D" w:rsidRDefault="007E7854" w:rsidP="003B264D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>Luanne Greenaway, health licensing specialist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05468E" w:rsidRPr="00E04647" w:rsidTr="00E04647">
        <w:trPr>
          <w:trHeight w:val="305"/>
        </w:trPr>
        <w:tc>
          <w:tcPr>
            <w:tcW w:w="2178" w:type="dxa"/>
          </w:tcPr>
          <w:p w:rsidR="0005468E" w:rsidRPr="00E04647" w:rsidRDefault="0005468E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05468E" w:rsidRPr="003B264D" w:rsidRDefault="0005468E" w:rsidP="00CD578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05468E" w:rsidRPr="00E04647" w:rsidRDefault="0005468E" w:rsidP="00E04647">
            <w:pPr>
              <w:rPr>
                <w:rFonts w:ascii="Corbel" w:hAnsi="Corbel"/>
                <w:szCs w:val="24"/>
              </w:rPr>
            </w:pPr>
          </w:p>
        </w:tc>
      </w:tr>
      <w:tr w:rsidR="00832C95" w:rsidRPr="00E04647" w:rsidTr="00E04647">
        <w:trPr>
          <w:trHeight w:val="305"/>
        </w:trPr>
        <w:tc>
          <w:tcPr>
            <w:tcW w:w="2178" w:type="dxa"/>
          </w:tcPr>
          <w:p w:rsidR="00832C95" w:rsidRPr="00E04647" w:rsidRDefault="00832C95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832C95" w:rsidRPr="003B264D" w:rsidRDefault="00832C95" w:rsidP="003B264D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832C95" w:rsidRPr="00E04647" w:rsidRDefault="00832C95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LEGAL STAFF:</w:t>
            </w: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Carla Williams,  assistant general counsel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7E3A27" w:rsidRPr="00E04647" w:rsidTr="00E04647">
        <w:tc>
          <w:tcPr>
            <w:tcW w:w="2178" w:type="dxa"/>
          </w:tcPr>
          <w:p w:rsidR="007E3A27" w:rsidRPr="00E04647" w:rsidRDefault="007E3A2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7E3A27" w:rsidRDefault="007E3A2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7E3A27" w:rsidRPr="00E04647" w:rsidRDefault="007E3A27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DD1904">
        <w:trPr>
          <w:trHeight w:val="305"/>
        </w:trPr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VISITORS:</w:t>
            </w:r>
          </w:p>
        </w:tc>
        <w:tc>
          <w:tcPr>
            <w:tcW w:w="5130" w:type="dxa"/>
          </w:tcPr>
          <w:p w:rsidR="002805BF" w:rsidRPr="00E04647" w:rsidRDefault="002805BF" w:rsidP="0068463C">
            <w:pPr>
              <w:rPr>
                <w:rFonts w:ascii="Corbel" w:hAnsi="Corbel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Pr="00E04647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Pr="00E04647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Pr="00E04647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Pr="00E04647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Pr="00E04647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Pr="00E04647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Pr="00E04647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Pr="00E04647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Pr="00E04647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Pr="00E04647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Pr="00E04647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Pr="00E04647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Pr="00E04647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Pr="00E04647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  <w:tr w:rsidR="002805BF" w:rsidRPr="00E04647" w:rsidTr="00E04647">
        <w:tc>
          <w:tcPr>
            <w:tcW w:w="2178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2805BF" w:rsidRDefault="002805BF" w:rsidP="0068463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2805BF" w:rsidRPr="00E04647" w:rsidRDefault="002805BF" w:rsidP="00E04647">
            <w:pPr>
              <w:rPr>
                <w:rFonts w:ascii="Corbel" w:hAnsi="Corbel"/>
                <w:szCs w:val="24"/>
              </w:rPr>
            </w:pPr>
          </w:p>
        </w:tc>
      </w:tr>
    </w:tbl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Pr="00E04647" w:rsidRDefault="00E04647" w:rsidP="002805BF">
      <w:pPr>
        <w:spacing w:line="276" w:lineRule="auto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Pr="00E04647" w:rsidRDefault="00E04647" w:rsidP="00E02B8C">
      <w:pPr>
        <w:spacing w:line="276" w:lineRule="auto"/>
        <w:ind w:left="360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  <w:r w:rsidRPr="00E04647">
        <w:rPr>
          <w:rFonts w:ascii="Corbel" w:eastAsiaTheme="minorEastAsia" w:hAnsi="Corbel" w:cstheme="minorBidi"/>
          <w:b/>
          <w:sz w:val="24"/>
          <w:szCs w:val="24"/>
          <w:u w:val="single"/>
        </w:rPr>
        <w:t>Open Session Agenda</w:t>
      </w: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</w:rPr>
      </w:pP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b/>
          <w:sz w:val="24"/>
          <w:szCs w:val="24"/>
        </w:rPr>
        <w:t>Quorum</w:t>
      </w:r>
      <w:r w:rsidR="000A49EE">
        <w:rPr>
          <w:rFonts w:ascii="Corbel" w:eastAsiaTheme="minorEastAsia" w:hAnsi="Corbel" w:cstheme="minorBidi"/>
          <w:sz w:val="24"/>
          <w:szCs w:val="24"/>
        </w:rPr>
        <w:t>:</w:t>
      </w:r>
      <w:r w:rsidR="00202BDC">
        <w:rPr>
          <w:rFonts w:ascii="Corbel" w:eastAsiaTheme="minorEastAsia" w:hAnsi="Corbel" w:cstheme="minorBidi"/>
          <w:sz w:val="24"/>
          <w:szCs w:val="24"/>
        </w:rPr>
        <w:t xml:space="preserve"> </w:t>
      </w:r>
    </w:p>
    <w:tbl>
      <w:tblPr>
        <w:tblStyle w:val="TableGrid"/>
        <w:tblW w:w="0" w:type="auto"/>
        <w:tblInd w:w="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6"/>
        <w:gridCol w:w="7080"/>
        <w:gridCol w:w="1110"/>
      </w:tblGrid>
      <w:tr w:rsidR="00210F8E" w:rsidRPr="00E04647" w:rsidTr="006A7449">
        <w:trPr>
          <w:trHeight w:val="800"/>
        </w:trPr>
        <w:tc>
          <w:tcPr>
            <w:tcW w:w="2011" w:type="dxa"/>
          </w:tcPr>
          <w:p w:rsidR="003B264D" w:rsidRDefault="00244CAC" w:rsidP="009654D0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 xml:space="preserve">Introduction: </w:t>
            </w:r>
          </w:p>
        </w:tc>
        <w:tc>
          <w:tcPr>
            <w:tcW w:w="7159" w:type="dxa"/>
            <w:tcBorders>
              <w:bottom w:val="single" w:sz="4" w:space="0" w:color="BFBFBF" w:themeColor="background1" w:themeShade="BF"/>
            </w:tcBorders>
          </w:tcPr>
          <w:p w:rsidR="00244CAC" w:rsidRPr="003B264D" w:rsidRDefault="00244CAC" w:rsidP="00A073AD">
            <w:pPr>
              <w:rPr>
                <w:rFonts w:ascii="Corbel" w:hAnsi="Corbel"/>
                <w:szCs w:val="24"/>
              </w:rPr>
            </w:pPr>
          </w:p>
        </w:tc>
        <w:tc>
          <w:tcPr>
            <w:tcW w:w="0" w:type="auto"/>
          </w:tcPr>
          <w:p w:rsidR="003B264D" w:rsidRPr="00E04647" w:rsidRDefault="003B264D" w:rsidP="00E04647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6A7449">
        <w:trPr>
          <w:trHeight w:val="800"/>
        </w:trPr>
        <w:tc>
          <w:tcPr>
            <w:tcW w:w="2011" w:type="dxa"/>
          </w:tcPr>
          <w:p w:rsidR="009654D0" w:rsidRPr="009654D0" w:rsidRDefault="00832C95" w:rsidP="009654D0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0607</w:t>
            </w:r>
            <w:r w:rsidR="006A2B79">
              <w:rPr>
                <w:rFonts w:ascii="Corbel" w:hAnsi="Corbel"/>
                <w:b/>
                <w:szCs w:val="24"/>
              </w:rPr>
              <w:t>-</w:t>
            </w:r>
            <w:r w:rsidR="009654D0" w:rsidRPr="009654D0">
              <w:rPr>
                <w:rFonts w:ascii="Corbel" w:hAnsi="Corbel"/>
                <w:b/>
                <w:szCs w:val="24"/>
              </w:rPr>
              <w:t>O-01</w:t>
            </w:r>
          </w:p>
        </w:tc>
        <w:tc>
          <w:tcPr>
            <w:tcW w:w="7159" w:type="dxa"/>
            <w:tcBorders>
              <w:bottom w:val="single" w:sz="4" w:space="0" w:color="BFBFBF" w:themeColor="background1" w:themeShade="BF"/>
            </w:tcBorders>
          </w:tcPr>
          <w:p w:rsidR="009654D0" w:rsidRDefault="009654D0" w:rsidP="00C80BB2">
            <w:pPr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  <w:u w:val="single"/>
              </w:rPr>
              <w:t>Approval of the Open Session Meeting  Minutes</w:t>
            </w:r>
          </w:p>
          <w:p w:rsidR="00F73F3B" w:rsidRDefault="00F73F3B" w:rsidP="00220804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Cs w:val="24"/>
              </w:rPr>
            </w:pPr>
            <w:r>
              <w:rPr>
                <w:rFonts w:ascii="Corbel" w:hAnsi="Corbel" w:cs="Arial"/>
                <w:color w:val="000000"/>
                <w:szCs w:val="24"/>
              </w:rPr>
              <w:t>March 1, 2018</w:t>
            </w:r>
          </w:p>
          <w:p w:rsidR="00203EE0" w:rsidRDefault="00832C95" w:rsidP="00400C69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Cs w:val="24"/>
              </w:rPr>
            </w:pPr>
            <w:r>
              <w:rPr>
                <w:rFonts w:ascii="Corbel" w:hAnsi="Corbel" w:cs="Arial"/>
                <w:color w:val="000000"/>
                <w:szCs w:val="24"/>
              </w:rPr>
              <w:t>April 5, 2018</w:t>
            </w:r>
          </w:p>
          <w:p w:rsidR="008219C3" w:rsidRDefault="008219C3" w:rsidP="00400C69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Cs w:val="24"/>
              </w:rPr>
            </w:pPr>
            <w:r>
              <w:rPr>
                <w:rFonts w:ascii="Corbel" w:hAnsi="Corbel" w:cs="Arial"/>
                <w:color w:val="000000"/>
                <w:szCs w:val="24"/>
              </w:rPr>
              <w:t xml:space="preserve">May 3, 2018 </w:t>
            </w:r>
          </w:p>
          <w:p w:rsidR="00832C95" w:rsidRPr="00220804" w:rsidRDefault="00832C95" w:rsidP="00400C69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6A7449">
        <w:trPr>
          <w:trHeight w:val="585"/>
        </w:trPr>
        <w:tc>
          <w:tcPr>
            <w:tcW w:w="2011" w:type="dxa"/>
          </w:tcPr>
          <w:p w:rsidR="00E04647" w:rsidRPr="00E04647" w:rsidRDefault="009654D0" w:rsidP="00E04647">
            <w:pPr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  <w:u w:val="single"/>
              </w:rPr>
              <w:t xml:space="preserve">Consent Agenda </w:t>
            </w:r>
          </w:p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7159" w:type="dxa"/>
            <w:tcBorders>
              <w:top w:val="single" w:sz="4" w:space="0" w:color="BFBFBF" w:themeColor="background1" w:themeShade="BF"/>
            </w:tcBorders>
          </w:tcPr>
          <w:p w:rsidR="00B07309" w:rsidRPr="00B07309" w:rsidRDefault="009654D0" w:rsidP="00C80BB2">
            <w:pPr>
              <w:autoSpaceDE w:val="0"/>
              <w:autoSpaceDN w:val="0"/>
              <w:adjustRightInd w:val="0"/>
              <w:rPr>
                <w:rFonts w:ascii="Corbel" w:hAnsi="Corbel"/>
                <w:szCs w:val="24"/>
              </w:rPr>
            </w:pPr>
            <w:r>
              <w:rPr>
                <w:rFonts w:ascii="Corbel" w:hAnsi="Corbel" w:cs="Arial"/>
                <w:b/>
                <w:szCs w:val="24"/>
              </w:rPr>
              <w:t>None</w:t>
            </w:r>
          </w:p>
        </w:tc>
        <w:tc>
          <w:tcPr>
            <w:tcW w:w="0" w:type="auto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6A7449">
        <w:trPr>
          <w:trHeight w:val="620"/>
        </w:trPr>
        <w:tc>
          <w:tcPr>
            <w:tcW w:w="2011" w:type="dxa"/>
          </w:tcPr>
          <w:p w:rsidR="00054637" w:rsidRPr="00054637" w:rsidRDefault="009654D0" w:rsidP="00054637">
            <w:pPr>
              <w:widowControl w:val="0"/>
              <w:ind w:left="30"/>
              <w:contextualSpacing/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  <w:u w:val="single"/>
              </w:rPr>
              <w:t xml:space="preserve">Executive Director Report </w:t>
            </w:r>
          </w:p>
        </w:tc>
        <w:tc>
          <w:tcPr>
            <w:tcW w:w="7159" w:type="dxa"/>
          </w:tcPr>
          <w:p w:rsidR="00475A3B" w:rsidRPr="00A073AD" w:rsidRDefault="00475A3B" w:rsidP="00C80BB2">
            <w:pPr>
              <w:rPr>
                <w:rFonts w:ascii="Corbel" w:hAnsi="Corbel"/>
                <w:b/>
                <w:bCs/>
                <w:color w:val="000000"/>
                <w:u w:val="single"/>
              </w:rPr>
            </w:pPr>
            <w:r w:rsidRPr="00A073AD">
              <w:rPr>
                <w:rFonts w:ascii="Corbel" w:hAnsi="Corbel"/>
                <w:b/>
                <w:bCs/>
                <w:color w:val="000000"/>
                <w:u w:val="single"/>
              </w:rPr>
              <w:t>Licensing Report</w:t>
            </w:r>
          </w:p>
          <w:p w:rsidR="00475A3B" w:rsidRDefault="00475A3B" w:rsidP="00C80BB2">
            <w:pPr>
              <w:rPr>
                <w:rFonts w:ascii="Corbel" w:hAnsi="Corbel"/>
                <w:b/>
                <w:bCs/>
                <w:color w:val="000000"/>
              </w:rPr>
            </w:pPr>
          </w:p>
          <w:p w:rsidR="004D153B" w:rsidRDefault="00475A3B" w:rsidP="00220804">
            <w:pPr>
              <w:rPr>
                <w:rFonts w:ascii="Corbel" w:hAnsi="Corbel"/>
                <w:b/>
                <w:bCs/>
                <w:color w:val="000000"/>
              </w:rPr>
            </w:pPr>
            <w:r w:rsidRPr="00A073AD">
              <w:rPr>
                <w:rFonts w:ascii="Corbel" w:hAnsi="Corbel"/>
                <w:b/>
                <w:bCs/>
                <w:color w:val="000000"/>
              </w:rPr>
              <w:t xml:space="preserve">Statistics </w:t>
            </w:r>
          </w:p>
          <w:p w:rsidR="00DD3DEA" w:rsidRDefault="00DD3DEA" w:rsidP="00D4311E">
            <w:pPr>
              <w:rPr>
                <w:rFonts w:ascii="Corbel" w:hAnsi="Corbel"/>
                <w:b/>
                <w:bCs/>
                <w:color w:val="000000"/>
              </w:rPr>
            </w:pPr>
            <w:r>
              <w:rPr>
                <w:rFonts w:ascii="Corbel" w:hAnsi="Corbel"/>
                <w:b/>
                <w:bCs/>
                <w:color w:val="000000"/>
              </w:rPr>
              <w:t xml:space="preserve">NABP Updates </w:t>
            </w:r>
          </w:p>
          <w:p w:rsidR="00AD18CD" w:rsidRDefault="0083107E" w:rsidP="00D4311E">
            <w:pPr>
              <w:rPr>
                <w:rFonts w:ascii="Corbel" w:hAnsi="Corbel"/>
                <w:b/>
                <w:bCs/>
                <w:color w:val="000000"/>
              </w:rPr>
            </w:pPr>
            <w:r>
              <w:rPr>
                <w:rFonts w:ascii="Corbel" w:hAnsi="Corbel"/>
                <w:b/>
                <w:bCs/>
                <w:color w:val="000000"/>
              </w:rPr>
              <w:t>Naloxone</w:t>
            </w:r>
            <w:r w:rsidR="00276F87">
              <w:rPr>
                <w:rFonts w:ascii="Corbel" w:hAnsi="Corbel"/>
                <w:b/>
                <w:bCs/>
                <w:color w:val="000000"/>
              </w:rPr>
              <w:t xml:space="preserve"> </w:t>
            </w:r>
            <w:r w:rsidR="00261E80" w:rsidRPr="00261E80">
              <w:rPr>
                <w:rFonts w:ascii="Corbel" w:hAnsi="Corbel"/>
                <w:b/>
                <w:bCs/>
              </w:rPr>
              <w:t>Training Update</w:t>
            </w:r>
          </w:p>
          <w:p w:rsidR="00A8445E" w:rsidRPr="002368EE" w:rsidRDefault="00A8445E" w:rsidP="00832C95">
            <w:pPr>
              <w:rPr>
                <w:rFonts w:ascii="Corbel" w:hAnsi="Corbe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054637" w:rsidRPr="00E04647" w:rsidRDefault="00054637" w:rsidP="00E04647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6A7449">
        <w:trPr>
          <w:trHeight w:val="620"/>
        </w:trPr>
        <w:tc>
          <w:tcPr>
            <w:tcW w:w="2011" w:type="dxa"/>
          </w:tcPr>
          <w:p w:rsidR="009654D0" w:rsidRDefault="00591C1F" w:rsidP="004D7BCE">
            <w:pPr>
              <w:rPr>
                <w:rFonts w:ascii="Corbel" w:hAnsi="Corbel"/>
                <w:b/>
                <w:szCs w:val="24"/>
                <w:u w:val="single"/>
              </w:rPr>
            </w:pPr>
            <w:r w:rsidRPr="00124804">
              <w:rPr>
                <w:rFonts w:ascii="Corbel" w:hAnsi="Corbel"/>
                <w:b/>
                <w:szCs w:val="24"/>
                <w:u w:val="single"/>
              </w:rPr>
              <w:t>Assistant General Counsel Report</w:t>
            </w:r>
          </w:p>
        </w:tc>
        <w:tc>
          <w:tcPr>
            <w:tcW w:w="7159" w:type="dxa"/>
          </w:tcPr>
          <w:p w:rsidR="00080A37" w:rsidRPr="00124804" w:rsidRDefault="00080A37" w:rsidP="00C80BB2">
            <w:pPr>
              <w:rPr>
                <w:rFonts w:ascii="Corbel" w:hAnsi="Corbel"/>
                <w:b/>
                <w:bCs/>
                <w:color w:val="000000"/>
              </w:rPr>
            </w:pPr>
            <w:r>
              <w:rPr>
                <w:rFonts w:ascii="Corbel" w:hAnsi="Corbel"/>
                <w:b/>
                <w:bCs/>
                <w:color w:val="000000"/>
              </w:rPr>
              <w:t xml:space="preserve">None </w:t>
            </w:r>
          </w:p>
        </w:tc>
        <w:tc>
          <w:tcPr>
            <w:tcW w:w="0" w:type="auto"/>
          </w:tcPr>
          <w:p w:rsidR="009654D0" w:rsidRPr="00E04647" w:rsidRDefault="00D4311E" w:rsidP="00E04647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Carla Williams</w:t>
            </w:r>
          </w:p>
        </w:tc>
      </w:tr>
      <w:tr w:rsidR="00220804" w:rsidRPr="00E04647" w:rsidTr="006A7449">
        <w:trPr>
          <w:trHeight w:val="575"/>
        </w:trPr>
        <w:tc>
          <w:tcPr>
            <w:tcW w:w="2011" w:type="dxa"/>
          </w:tcPr>
          <w:p w:rsidR="00220804" w:rsidRDefault="00220804" w:rsidP="00A073AD">
            <w:pPr>
              <w:widowControl w:val="0"/>
              <w:ind w:left="30"/>
              <w:contextualSpacing/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  <w:u w:val="single"/>
              </w:rPr>
              <w:t>Subcommittee Report</w:t>
            </w:r>
          </w:p>
        </w:tc>
        <w:tc>
          <w:tcPr>
            <w:tcW w:w="7159" w:type="dxa"/>
          </w:tcPr>
          <w:p w:rsidR="00220804" w:rsidRPr="00BF0EA9" w:rsidRDefault="00220804" w:rsidP="00A073AD">
            <w:pPr>
              <w:widowControl w:val="0"/>
              <w:ind w:left="30"/>
              <w:contextualSpacing/>
              <w:rPr>
                <w:rFonts w:ascii="Corbel" w:hAnsi="Corbe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220804" w:rsidRPr="00E04647" w:rsidRDefault="00220804" w:rsidP="00F67877">
            <w:pPr>
              <w:rPr>
                <w:rFonts w:ascii="Corbel" w:hAnsi="Corbel"/>
                <w:szCs w:val="24"/>
              </w:rPr>
            </w:pPr>
          </w:p>
        </w:tc>
      </w:tr>
      <w:tr w:rsidR="00220804" w:rsidRPr="00E04647" w:rsidTr="006A7449">
        <w:trPr>
          <w:trHeight w:val="620"/>
        </w:trPr>
        <w:tc>
          <w:tcPr>
            <w:tcW w:w="2011" w:type="dxa"/>
          </w:tcPr>
          <w:p w:rsidR="00220804" w:rsidRPr="00301D0E" w:rsidRDefault="00832C95" w:rsidP="00A073AD">
            <w:pPr>
              <w:widowControl w:val="0"/>
              <w:ind w:left="30"/>
              <w:contextualSpacing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0607</w:t>
            </w:r>
            <w:r w:rsidR="00301D0E" w:rsidRPr="00301D0E">
              <w:rPr>
                <w:rFonts w:ascii="Corbel" w:hAnsi="Corbel"/>
                <w:b/>
                <w:szCs w:val="24"/>
              </w:rPr>
              <w:t>-O-0</w:t>
            </w:r>
            <w:r>
              <w:rPr>
                <w:rFonts w:ascii="Corbel" w:hAnsi="Corbel"/>
                <w:b/>
                <w:szCs w:val="24"/>
              </w:rPr>
              <w:t>2</w:t>
            </w:r>
          </w:p>
        </w:tc>
        <w:tc>
          <w:tcPr>
            <w:tcW w:w="7159" w:type="dxa"/>
          </w:tcPr>
          <w:p w:rsidR="00220804" w:rsidRDefault="00220804" w:rsidP="00A073AD">
            <w:pPr>
              <w:widowControl w:val="0"/>
              <w:ind w:left="30"/>
              <w:contextualSpacing/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  <w:u w:val="single"/>
              </w:rPr>
              <w:t>Legislative and Regulatory</w:t>
            </w:r>
          </w:p>
          <w:p w:rsidR="00832C95" w:rsidRDefault="00832C95" w:rsidP="00832C95">
            <w:pPr>
              <w:rPr>
                <w:rFonts w:ascii="Corbel" w:hAnsi="Corbel" w:cs="Arial"/>
                <w:b/>
              </w:rPr>
            </w:pPr>
          </w:p>
          <w:p w:rsidR="00832C95" w:rsidRDefault="00832C95" w:rsidP="00832C95">
            <w:pPr>
              <w:rPr>
                <w:rFonts w:ascii="Corbel" w:hAnsi="Corbel" w:cs="Arial"/>
                <w:b/>
              </w:rPr>
            </w:pPr>
            <w:r w:rsidRPr="00D4311E">
              <w:rPr>
                <w:rFonts w:ascii="Corbel" w:hAnsi="Corbel" w:cs="Arial"/>
                <w:b/>
              </w:rPr>
              <w:t>Defending Access to Woman’s Health Care Services Amendment Act of 2017</w:t>
            </w:r>
          </w:p>
          <w:p w:rsidR="00993C55" w:rsidRDefault="00993C55" w:rsidP="00832C95">
            <w:pPr>
              <w:widowControl w:val="0"/>
              <w:contextualSpacing/>
              <w:rPr>
                <w:rFonts w:ascii="Corbel" w:hAnsi="Corbel"/>
                <w:b/>
                <w:szCs w:val="24"/>
                <w:u w:val="single"/>
              </w:rPr>
            </w:pPr>
          </w:p>
        </w:tc>
        <w:tc>
          <w:tcPr>
            <w:tcW w:w="0" w:type="auto"/>
          </w:tcPr>
          <w:p w:rsidR="00220804" w:rsidRPr="00E04647" w:rsidRDefault="003A056E" w:rsidP="00E145BD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Alan Friedman </w:t>
            </w:r>
          </w:p>
        </w:tc>
      </w:tr>
      <w:tr w:rsidR="00220804" w:rsidRPr="00E04647" w:rsidTr="006A7449">
        <w:trPr>
          <w:trHeight w:val="683"/>
        </w:trPr>
        <w:tc>
          <w:tcPr>
            <w:tcW w:w="2011" w:type="dxa"/>
          </w:tcPr>
          <w:p w:rsidR="00220804" w:rsidRPr="00E04647" w:rsidRDefault="00832C95" w:rsidP="00E04647">
            <w:pPr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</w:rPr>
              <w:t>0607</w:t>
            </w:r>
            <w:r w:rsidR="00220804" w:rsidRPr="00E04647">
              <w:rPr>
                <w:rFonts w:ascii="Corbel" w:hAnsi="Corbel"/>
                <w:b/>
                <w:szCs w:val="24"/>
              </w:rPr>
              <w:t>-O-</w:t>
            </w:r>
            <w:r w:rsidR="008843A1">
              <w:rPr>
                <w:rFonts w:ascii="Corbel" w:hAnsi="Corbel"/>
                <w:b/>
                <w:szCs w:val="24"/>
              </w:rPr>
              <w:t>0</w:t>
            </w:r>
            <w:r>
              <w:rPr>
                <w:rFonts w:ascii="Corbel" w:hAnsi="Corbel"/>
                <w:b/>
                <w:szCs w:val="24"/>
              </w:rPr>
              <w:t>3</w:t>
            </w:r>
          </w:p>
        </w:tc>
        <w:tc>
          <w:tcPr>
            <w:tcW w:w="7159" w:type="dxa"/>
          </w:tcPr>
          <w:p w:rsidR="00220804" w:rsidRPr="008C7FC6" w:rsidRDefault="00220804" w:rsidP="009C637F">
            <w:pPr>
              <w:rPr>
                <w:rFonts w:ascii="Corbel" w:hAnsi="Corbel"/>
                <w:b/>
                <w:szCs w:val="24"/>
                <w:u w:val="single"/>
              </w:rPr>
            </w:pPr>
            <w:r w:rsidRPr="00E145BD">
              <w:rPr>
                <w:rFonts w:ascii="Corbel" w:hAnsi="Corbel"/>
                <w:b/>
                <w:szCs w:val="24"/>
                <w:u w:val="single"/>
              </w:rPr>
              <w:t>Communications Subcommittee Report</w:t>
            </w:r>
          </w:p>
        </w:tc>
        <w:tc>
          <w:tcPr>
            <w:tcW w:w="0" w:type="auto"/>
          </w:tcPr>
          <w:p w:rsidR="00D4088A" w:rsidRDefault="00220804" w:rsidP="00E04647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Dr. Daphne Bernard</w:t>
            </w:r>
          </w:p>
          <w:p w:rsidR="00220804" w:rsidRPr="00E04647" w:rsidRDefault="00220804" w:rsidP="00E04647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 </w:t>
            </w:r>
          </w:p>
        </w:tc>
      </w:tr>
      <w:tr w:rsidR="0083107E" w:rsidRPr="00E04647" w:rsidTr="006A7449">
        <w:trPr>
          <w:trHeight w:val="683"/>
        </w:trPr>
        <w:tc>
          <w:tcPr>
            <w:tcW w:w="2011" w:type="dxa"/>
          </w:tcPr>
          <w:p w:rsidR="0083107E" w:rsidRDefault="0083107E" w:rsidP="00E04647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Pharmacy Intern Presentation</w:t>
            </w:r>
          </w:p>
        </w:tc>
        <w:tc>
          <w:tcPr>
            <w:tcW w:w="7159" w:type="dxa"/>
          </w:tcPr>
          <w:p w:rsidR="0083107E" w:rsidRDefault="005F4B93" w:rsidP="009C637F">
            <w:pPr>
              <w:rPr>
                <w:ins w:id="0" w:author="Latasha Gaskin" w:date="2018-06-01T15:29:00Z"/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  <w:u w:val="single"/>
              </w:rPr>
              <w:t xml:space="preserve">Pharmacy News Update </w:t>
            </w:r>
          </w:p>
          <w:p w:rsidR="005F4B93" w:rsidRDefault="005F4B93" w:rsidP="009C637F">
            <w:pPr>
              <w:rPr>
                <w:ins w:id="1" w:author="Latasha Gaskin" w:date="2018-06-01T15:29:00Z"/>
                <w:rFonts w:ascii="Corbel" w:hAnsi="Corbel"/>
                <w:b/>
                <w:szCs w:val="24"/>
                <w:u w:val="single"/>
              </w:rPr>
            </w:pPr>
          </w:p>
          <w:p w:rsidR="005F4B93" w:rsidRDefault="005F4B93" w:rsidP="009C637F">
            <w:pPr>
              <w:rPr>
                <w:rFonts w:ascii="Corbel" w:hAnsi="Corbel"/>
                <w:b/>
                <w:szCs w:val="24"/>
                <w:u w:val="single"/>
              </w:rPr>
            </w:pPr>
          </w:p>
          <w:p w:rsidR="006F677E" w:rsidRPr="00E145BD" w:rsidRDefault="006F677E" w:rsidP="009C637F">
            <w:pPr>
              <w:rPr>
                <w:rFonts w:ascii="Corbel" w:hAnsi="Corbel"/>
                <w:b/>
                <w:szCs w:val="24"/>
                <w:u w:val="single"/>
              </w:rPr>
            </w:pPr>
          </w:p>
        </w:tc>
        <w:tc>
          <w:tcPr>
            <w:tcW w:w="0" w:type="auto"/>
          </w:tcPr>
          <w:p w:rsidR="0083107E" w:rsidRDefault="006F677E" w:rsidP="00E04647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Katherine </w:t>
            </w:r>
          </w:p>
          <w:p w:rsidR="006F677E" w:rsidRDefault="006F677E" w:rsidP="00E04647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A</w:t>
            </w:r>
            <w:r w:rsidR="003A056E">
              <w:rPr>
                <w:rFonts w:ascii="Corbel" w:hAnsi="Corbel"/>
                <w:szCs w:val="24"/>
              </w:rPr>
              <w:t>h</w:t>
            </w:r>
            <w:bookmarkStart w:id="2" w:name="_GoBack"/>
            <w:bookmarkEnd w:id="2"/>
            <w:r w:rsidR="003A056E">
              <w:rPr>
                <w:rFonts w:ascii="Corbel" w:hAnsi="Corbel"/>
                <w:szCs w:val="24"/>
              </w:rPr>
              <w:t>n</w:t>
            </w:r>
          </w:p>
        </w:tc>
      </w:tr>
      <w:tr w:rsidR="00220804" w:rsidRPr="00E04647" w:rsidTr="006A7449">
        <w:trPr>
          <w:trHeight w:val="683"/>
        </w:trPr>
        <w:tc>
          <w:tcPr>
            <w:tcW w:w="2011" w:type="dxa"/>
          </w:tcPr>
          <w:p w:rsidR="00220804" w:rsidRDefault="00220804" w:rsidP="00E04647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 xml:space="preserve">NABP E-Newsletter </w:t>
            </w:r>
          </w:p>
        </w:tc>
        <w:tc>
          <w:tcPr>
            <w:tcW w:w="7159" w:type="dxa"/>
          </w:tcPr>
          <w:p w:rsidR="003F581B" w:rsidRPr="003F581B" w:rsidRDefault="008E250A" w:rsidP="00441F10">
            <w:pPr>
              <w:rPr>
                <w:rFonts w:ascii="Corbel" w:hAnsi="Corbel" w:cs="Helvetica"/>
                <w:b/>
                <w:color w:val="383838"/>
              </w:rPr>
            </w:pPr>
            <w:r>
              <w:rPr>
                <w:rFonts w:ascii="Corbel" w:hAnsi="Corbel" w:cs="Helvetica"/>
                <w:b/>
                <w:color w:val="383838"/>
              </w:rPr>
              <w:t>May 10</w:t>
            </w:r>
            <w:r w:rsidR="003F581B" w:rsidRPr="003F581B">
              <w:rPr>
                <w:rFonts w:ascii="Corbel" w:hAnsi="Corbel" w:cs="Helvetica"/>
                <w:b/>
                <w:color w:val="383838"/>
              </w:rPr>
              <w:t>, 2018</w:t>
            </w:r>
            <w:r w:rsidR="003F581B">
              <w:rPr>
                <w:rFonts w:ascii="Corbel" w:hAnsi="Corbel" w:cs="Helvetica"/>
                <w:b/>
                <w:color w:val="383838"/>
              </w:rPr>
              <w:t xml:space="preserve"> NABP E-News</w:t>
            </w:r>
            <w:r w:rsidR="003F581B" w:rsidRPr="003F581B">
              <w:rPr>
                <w:rFonts w:ascii="Corbel" w:hAnsi="Corbel" w:cs="Helvetica"/>
                <w:b/>
                <w:color w:val="383838"/>
              </w:rPr>
              <w:t xml:space="preserve"> </w:t>
            </w:r>
          </w:p>
          <w:p w:rsidR="003F581B" w:rsidRDefault="003F581B" w:rsidP="00441F10">
            <w:pPr>
              <w:rPr>
                <w:rFonts w:ascii="Corbel" w:hAnsi="Corbel" w:cs="Helvetica"/>
                <w:color w:val="383838"/>
              </w:rPr>
            </w:pPr>
          </w:p>
          <w:p w:rsidR="00027CB0" w:rsidRPr="008E250A" w:rsidRDefault="008E250A" w:rsidP="00441F10">
            <w:pPr>
              <w:rPr>
                <w:rStyle w:val="Strong"/>
                <w:rFonts w:ascii="Corbel" w:hAnsi="Corbel" w:cs="Helvetica"/>
                <w:b w:val="0"/>
                <w:color w:val="383838"/>
              </w:rPr>
            </w:pPr>
            <w:r w:rsidRPr="008E250A">
              <w:rPr>
                <w:rStyle w:val="Strong"/>
                <w:rFonts w:ascii="Corbel" w:hAnsi="Corbel" w:cs="Helvetica"/>
                <w:b w:val="0"/>
                <w:color w:val="383838"/>
              </w:rPr>
              <w:t>NABP 2018-2019 Executive Committee Inaugurated at 114</w:t>
            </w:r>
            <w:r w:rsidRPr="008E250A">
              <w:rPr>
                <w:rStyle w:val="Strong"/>
                <w:rFonts w:ascii="Corbel" w:hAnsi="Corbel" w:cs="Helvetica"/>
                <w:b w:val="0"/>
                <w:color w:val="383838"/>
                <w:vertAlign w:val="superscript"/>
              </w:rPr>
              <w:t>th</w:t>
            </w:r>
            <w:r w:rsidRPr="008E250A">
              <w:rPr>
                <w:rStyle w:val="Strong"/>
                <w:rFonts w:ascii="Corbel" w:hAnsi="Corbel" w:cs="Helvetica"/>
                <w:b w:val="0"/>
                <w:color w:val="383838"/>
              </w:rPr>
              <w:t xml:space="preserve"> Annual Meeting in Denver, CO</w:t>
            </w:r>
            <w:r w:rsidR="003F581B" w:rsidRPr="008E250A">
              <w:rPr>
                <w:rFonts w:ascii="Corbel" w:hAnsi="Corbel" w:cs="Arial"/>
                <w:color w:val="383838"/>
              </w:rPr>
              <w:br/>
            </w:r>
            <w:r w:rsidR="003F581B" w:rsidRPr="008E250A">
              <w:rPr>
                <w:rFonts w:ascii="Corbel" w:hAnsi="Corbel" w:cs="Arial"/>
                <w:color w:val="383838"/>
              </w:rPr>
              <w:br/>
            </w:r>
            <w:r w:rsidRPr="008E250A">
              <w:rPr>
                <w:rStyle w:val="Strong"/>
                <w:rFonts w:ascii="Corbel" w:hAnsi="Corbel" w:cs="Helvetica"/>
                <w:b w:val="0"/>
                <w:color w:val="383838"/>
              </w:rPr>
              <w:t>NABP Honors Leaders at the Forefront of Public Health Protection at Association’s 114</w:t>
            </w:r>
            <w:r w:rsidRPr="008E250A">
              <w:rPr>
                <w:rStyle w:val="Strong"/>
                <w:rFonts w:ascii="Corbel" w:hAnsi="Corbel" w:cs="Helvetica"/>
                <w:b w:val="0"/>
                <w:color w:val="383838"/>
                <w:vertAlign w:val="superscript"/>
              </w:rPr>
              <w:t>th</w:t>
            </w:r>
            <w:r w:rsidRPr="008E250A">
              <w:rPr>
                <w:rStyle w:val="Strong"/>
                <w:rFonts w:ascii="Corbel" w:hAnsi="Corbel" w:cs="Helvetica"/>
                <w:b w:val="0"/>
                <w:color w:val="383838"/>
              </w:rPr>
              <w:t xml:space="preserve"> Annual Meeting</w:t>
            </w:r>
            <w:r w:rsidR="003F581B" w:rsidRPr="008E250A">
              <w:rPr>
                <w:rFonts w:ascii="Corbel" w:hAnsi="Corbel" w:cs="Arial"/>
                <w:color w:val="383838"/>
              </w:rPr>
              <w:br/>
            </w:r>
          </w:p>
          <w:p w:rsidR="000723E7" w:rsidRPr="003C01DE" w:rsidRDefault="008E250A" w:rsidP="007067BC">
            <w:pPr>
              <w:rPr>
                <w:rFonts w:ascii="Corbel" w:hAnsi="Corbel" w:cs="Helvetica"/>
                <w:bCs/>
                <w:color w:val="383838"/>
              </w:rPr>
            </w:pPr>
            <w:r w:rsidRPr="008E250A">
              <w:rPr>
                <w:rStyle w:val="Strong"/>
                <w:rFonts w:ascii="Corbel" w:hAnsi="Corbel" w:cs="Helvetica"/>
                <w:b w:val="0"/>
                <w:color w:val="383838"/>
              </w:rPr>
              <w:t>FDA CDER Report Provides Updates on Agency’s 2017 Drug Safety Initiatives and Priorities</w:t>
            </w:r>
            <w:r w:rsidR="003F581B" w:rsidRPr="008E250A">
              <w:rPr>
                <w:rFonts w:ascii="Corbel" w:hAnsi="Corbel" w:cs="Arial"/>
                <w:color w:val="383838"/>
              </w:rPr>
              <w:br/>
            </w:r>
          </w:p>
          <w:p w:rsidR="008843A1" w:rsidRPr="008E250A" w:rsidRDefault="000723E7" w:rsidP="007067BC">
            <w:pPr>
              <w:rPr>
                <w:rFonts w:ascii="Corbel" w:hAnsi="Corbel" w:cs="Helvetica"/>
                <w:b/>
                <w:bCs/>
                <w:color w:val="383838"/>
              </w:rPr>
            </w:pPr>
            <w:r>
              <w:rPr>
                <w:rFonts w:ascii="Corbel" w:hAnsi="Corbel"/>
                <w:b/>
              </w:rPr>
              <w:lastRenderedPageBreak/>
              <w:t>May 5</w:t>
            </w:r>
            <w:r w:rsidR="003F581B" w:rsidRPr="008E250A">
              <w:rPr>
                <w:rFonts w:ascii="Corbel" w:hAnsi="Corbel"/>
                <w:b/>
              </w:rPr>
              <w:t>, 2018 NABP  E-News</w:t>
            </w:r>
          </w:p>
          <w:p w:rsidR="003F581B" w:rsidRDefault="003F581B" w:rsidP="007067BC">
            <w:pPr>
              <w:rPr>
                <w:rFonts w:ascii="Corbel" w:hAnsi="Corbel"/>
                <w:b/>
              </w:rPr>
            </w:pPr>
          </w:p>
          <w:p w:rsidR="00F73F3B" w:rsidRPr="008E250A" w:rsidRDefault="008E250A" w:rsidP="007067BC">
            <w:pPr>
              <w:rPr>
                <w:rStyle w:val="Strong"/>
                <w:rFonts w:ascii="Corbel" w:hAnsi="Corbel" w:cs="Helvetica"/>
                <w:b w:val="0"/>
                <w:color w:val="383838"/>
              </w:rPr>
            </w:pPr>
            <w:r w:rsidRPr="008E250A">
              <w:rPr>
                <w:rStyle w:val="Strong"/>
                <w:rFonts w:ascii="Corbel" w:hAnsi="Corbel" w:cs="Helvetica"/>
                <w:b w:val="0"/>
                <w:color w:val="383838"/>
              </w:rPr>
              <w:t>New NABP Report Examines Practice and Regulation of White Bagging and Brown Bagging</w:t>
            </w:r>
            <w:r w:rsidR="003F581B" w:rsidRPr="008E250A">
              <w:rPr>
                <w:rFonts w:ascii="Corbel" w:hAnsi="Corbel" w:cs="Arial"/>
                <w:b/>
                <w:color w:val="383838"/>
              </w:rPr>
              <w:br/>
            </w:r>
          </w:p>
          <w:p w:rsidR="003F581B" w:rsidRPr="008E250A" w:rsidRDefault="008E250A" w:rsidP="007067BC">
            <w:pPr>
              <w:rPr>
                <w:rFonts w:ascii="Corbel" w:hAnsi="Corbel" w:cs="Helvetica"/>
                <w:b/>
                <w:color w:val="383838"/>
              </w:rPr>
            </w:pPr>
            <w:r w:rsidRPr="008E250A">
              <w:rPr>
                <w:rStyle w:val="Strong"/>
                <w:rFonts w:ascii="Corbel" w:hAnsi="Corbel" w:cs="Helvetica"/>
                <w:b w:val="0"/>
                <w:color w:val="383838"/>
              </w:rPr>
              <w:t>GAO Recommends US Agencies Develop Performance Metrics to Gauge Effectiveness of Efforts to Combat Synthetic Opioid Threat</w:t>
            </w:r>
            <w:r w:rsidR="003F581B" w:rsidRPr="008E250A">
              <w:rPr>
                <w:rFonts w:ascii="Corbel" w:hAnsi="Corbel" w:cs="Arial"/>
                <w:b/>
                <w:color w:val="383838"/>
              </w:rPr>
              <w:br/>
            </w:r>
            <w:r w:rsidR="003F581B" w:rsidRPr="008E250A">
              <w:rPr>
                <w:rFonts w:ascii="Corbel" w:hAnsi="Corbel" w:cs="Arial"/>
                <w:b/>
                <w:color w:val="383838"/>
              </w:rPr>
              <w:br/>
            </w:r>
            <w:r w:rsidRPr="008E250A">
              <w:rPr>
                <w:rStyle w:val="Strong"/>
                <w:rFonts w:ascii="Corbel" w:hAnsi="Corbel" w:cs="Helvetica"/>
                <w:b w:val="0"/>
                <w:color w:val="383838"/>
              </w:rPr>
              <w:t>AWAR</w:t>
            </w:r>
            <w:r w:rsidRPr="008E250A">
              <w:rPr>
                <w:rStyle w:val="Strong"/>
                <w:rFonts w:ascii="Corbel" w:hAnsi="Corbel" w:cs="Helvetica"/>
                <w:b w:val="0"/>
                <w:color w:val="383838"/>
                <w:vertAlign w:val="subscript"/>
              </w:rPr>
              <w:t>X</w:t>
            </w:r>
            <w:r w:rsidRPr="008E250A">
              <w:rPr>
                <w:rStyle w:val="Strong"/>
                <w:rFonts w:ascii="Corbel" w:hAnsi="Corbel" w:cs="Helvetica"/>
                <w:b w:val="0"/>
                <w:color w:val="383838"/>
              </w:rPr>
              <w:t>E Program Supports CVS Health and Walgreens Drug Disposal Initiatives, New Locations Added</w:t>
            </w:r>
            <w:r w:rsidR="003F581B" w:rsidRPr="008E250A">
              <w:rPr>
                <w:rFonts w:ascii="Corbel" w:hAnsi="Corbel" w:cs="Arial"/>
                <w:b/>
                <w:color w:val="383838"/>
              </w:rPr>
              <w:br/>
            </w:r>
            <w:r w:rsidR="003F581B" w:rsidRPr="008E250A">
              <w:rPr>
                <w:rFonts w:ascii="Corbel" w:hAnsi="Corbel" w:cs="Arial"/>
                <w:b/>
                <w:color w:val="383838"/>
              </w:rPr>
              <w:br/>
            </w:r>
            <w:r w:rsidRPr="008E250A">
              <w:rPr>
                <w:rStyle w:val="Strong"/>
                <w:rFonts w:ascii="Corbel" w:hAnsi="Corbel" w:cs="Helvetica"/>
                <w:b w:val="0"/>
                <w:color w:val="383838"/>
              </w:rPr>
              <w:t>US Court Sentences Canadian Pharmacy Owner for Selling Counterfeit Prescription Drugs to Health Care Providers</w:t>
            </w:r>
          </w:p>
          <w:p w:rsidR="00580B85" w:rsidRPr="003F581B" w:rsidRDefault="00580B85" w:rsidP="007067BC">
            <w:pPr>
              <w:rPr>
                <w:rFonts w:ascii="Corbel" w:hAnsi="Corbel"/>
                <w:b/>
              </w:rPr>
            </w:pPr>
          </w:p>
        </w:tc>
        <w:tc>
          <w:tcPr>
            <w:tcW w:w="0" w:type="auto"/>
          </w:tcPr>
          <w:p w:rsidR="00220804" w:rsidRDefault="00220804" w:rsidP="00E04647">
            <w:pPr>
              <w:rPr>
                <w:rFonts w:ascii="Corbel" w:hAnsi="Corbel"/>
                <w:szCs w:val="24"/>
              </w:rPr>
            </w:pPr>
          </w:p>
        </w:tc>
      </w:tr>
      <w:tr w:rsidR="00220804" w:rsidRPr="00E04647" w:rsidTr="006A7449">
        <w:trPr>
          <w:trHeight w:val="683"/>
        </w:trPr>
        <w:tc>
          <w:tcPr>
            <w:tcW w:w="2011" w:type="dxa"/>
          </w:tcPr>
          <w:p w:rsidR="00220804" w:rsidRPr="001B70F9" w:rsidRDefault="00220804" w:rsidP="00E04647">
            <w:pPr>
              <w:rPr>
                <w:rFonts w:ascii="Corbel" w:hAnsi="Corbel"/>
                <w:b/>
                <w:szCs w:val="24"/>
                <w:u w:val="single"/>
              </w:rPr>
            </w:pPr>
            <w:r w:rsidRPr="001B70F9">
              <w:rPr>
                <w:rFonts w:ascii="Corbel" w:hAnsi="Corbel"/>
                <w:b/>
                <w:szCs w:val="24"/>
                <w:u w:val="single"/>
              </w:rPr>
              <w:t xml:space="preserve">Matters for Board Consideration </w:t>
            </w:r>
          </w:p>
        </w:tc>
        <w:tc>
          <w:tcPr>
            <w:tcW w:w="7159" w:type="dxa"/>
          </w:tcPr>
          <w:p w:rsidR="00220804" w:rsidRPr="00E04647" w:rsidRDefault="000723E7" w:rsidP="00C80BB2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 xml:space="preserve">None </w:t>
            </w:r>
          </w:p>
        </w:tc>
        <w:tc>
          <w:tcPr>
            <w:tcW w:w="0" w:type="auto"/>
          </w:tcPr>
          <w:p w:rsidR="00220804" w:rsidRPr="00E04647" w:rsidRDefault="00220804" w:rsidP="00E04647">
            <w:pPr>
              <w:rPr>
                <w:rFonts w:ascii="Corbel" w:hAnsi="Corbel"/>
                <w:szCs w:val="24"/>
              </w:rPr>
            </w:pPr>
          </w:p>
        </w:tc>
      </w:tr>
      <w:tr w:rsidR="00080A37" w:rsidRPr="00E04647" w:rsidTr="008C7FC6">
        <w:trPr>
          <w:trHeight w:val="476"/>
        </w:trPr>
        <w:tc>
          <w:tcPr>
            <w:tcW w:w="2011" w:type="dxa"/>
          </w:tcPr>
          <w:p w:rsidR="00080A37" w:rsidRDefault="00080A37" w:rsidP="00516EC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  <w:r w:rsidRPr="00080A37">
              <w:rPr>
                <w:rFonts w:ascii="Corbel" w:hAnsi="Corbel"/>
                <w:b/>
                <w:sz w:val="24"/>
                <w:szCs w:val="24"/>
                <w:u w:val="single"/>
              </w:rPr>
              <w:t>Public Comments</w:t>
            </w:r>
          </w:p>
          <w:p w:rsidR="00080A37" w:rsidRPr="00080A37" w:rsidRDefault="00080A37" w:rsidP="00516EC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</w:p>
        </w:tc>
        <w:tc>
          <w:tcPr>
            <w:tcW w:w="7159" w:type="dxa"/>
          </w:tcPr>
          <w:p w:rsidR="00080A37" w:rsidRDefault="00080A37" w:rsidP="00516ECE">
            <w:pPr>
              <w:rPr>
                <w:rFonts w:cs="Tahoma"/>
                <w:b/>
                <w:color w:val="000000"/>
                <w:u w:val="single"/>
              </w:rPr>
            </w:pPr>
          </w:p>
        </w:tc>
        <w:tc>
          <w:tcPr>
            <w:tcW w:w="0" w:type="auto"/>
          </w:tcPr>
          <w:p w:rsidR="00080A37" w:rsidRPr="005B032D" w:rsidRDefault="00080A37" w:rsidP="00516ECE">
            <w:pPr>
              <w:rPr>
                <w:rFonts w:cs="Arial"/>
              </w:rPr>
            </w:pPr>
          </w:p>
        </w:tc>
      </w:tr>
      <w:tr w:rsidR="00A60269" w:rsidRPr="00E04647" w:rsidTr="00441F10">
        <w:trPr>
          <w:trHeight w:val="800"/>
        </w:trPr>
        <w:tc>
          <w:tcPr>
            <w:tcW w:w="2011" w:type="dxa"/>
          </w:tcPr>
          <w:p w:rsidR="00A60269" w:rsidRPr="00BF0EA9" w:rsidRDefault="00A60269" w:rsidP="00124804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Motion to Adjourn the Open Session</w:t>
            </w:r>
          </w:p>
        </w:tc>
        <w:tc>
          <w:tcPr>
            <w:tcW w:w="7159" w:type="dxa"/>
          </w:tcPr>
          <w:p w:rsidR="00CD5783" w:rsidRPr="004A2A27" w:rsidRDefault="00CD5783" w:rsidP="00CD5783">
            <w:pPr>
              <w:rPr>
                <w:rFonts w:ascii="Corbel" w:hAnsi="Corbel"/>
                <w:bCs/>
              </w:rPr>
            </w:pPr>
            <w:r w:rsidRPr="004A2A27">
              <w:rPr>
                <w:rFonts w:ascii="Corbel" w:hAnsi="Corbel"/>
                <w:bCs/>
                <w:sz w:val="20"/>
                <w:szCs w:val="20"/>
              </w:rPr>
              <w:t xml:space="preserve">“Madam Chair, I move that the Board close the Open Public session portion of the meeting and move into the Closed Executive Session portion of the meeting pursuant to D.C. Official Code </w:t>
            </w:r>
            <w:r w:rsidRPr="004A2A27">
              <w:rPr>
                <w:rFonts w:ascii="Corbel" w:hAnsi="Corbel"/>
                <w:bCs/>
                <w:color w:val="333333"/>
                <w:sz w:val="20"/>
                <w:szCs w:val="20"/>
              </w:rPr>
              <w:t>§</w:t>
            </w:r>
            <w:r w:rsidRPr="004A2A27">
              <w:rPr>
                <w:rFonts w:ascii="Corbel" w:hAnsi="Corbel"/>
                <w:bCs/>
                <w:sz w:val="20"/>
                <w:szCs w:val="20"/>
              </w:rPr>
              <w:t xml:space="preserve"> 2-575(b) for the following purposes: to discuss disciplinary matters pursuant to § 2-575(b)(9); to seek the advice of counsel to the board, to preserve the attorney-client privilege, or to approve settlement agreements pursuant to § 2-575(b)(4); and to plan, discuss, or hear reports concerning ongoing or planned investigations pursuant to § 2-575(b)(14).”</w:t>
            </w:r>
          </w:p>
          <w:p w:rsidR="00A60269" w:rsidRDefault="00A60269" w:rsidP="002805BF">
            <w:pPr>
              <w:autoSpaceDE w:val="0"/>
              <w:autoSpaceDN w:val="0"/>
              <w:adjustRightInd w:val="0"/>
              <w:contextualSpacing/>
              <w:rPr>
                <w:rFonts w:ascii="Corbel" w:hAnsi="Corbel" w:cs="Arial"/>
                <w:bCs/>
              </w:rPr>
            </w:pPr>
          </w:p>
          <w:p w:rsidR="00A60269" w:rsidRDefault="00A60269" w:rsidP="008C3E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(</w:t>
            </w:r>
            <w:r w:rsidRPr="008C3ED1">
              <w:rPr>
                <w:rFonts w:ascii="Corbel" w:hAnsi="Corbel"/>
                <w:color w:val="000000"/>
              </w:rPr>
              <w:t>Roll Call Vote</w:t>
            </w:r>
            <w:r>
              <w:rPr>
                <w:rFonts w:ascii="Corbel" w:hAnsi="Corbel"/>
                <w:color w:val="000000"/>
              </w:rPr>
              <w:t>)</w:t>
            </w:r>
          </w:p>
          <w:p w:rsidR="00A60269" w:rsidRPr="008C3ED1" w:rsidRDefault="00A60269" w:rsidP="008C3E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rbel" w:hAnsi="Corbel"/>
                <w:color w:val="000000"/>
              </w:rPr>
            </w:pPr>
          </w:p>
        </w:tc>
        <w:tc>
          <w:tcPr>
            <w:tcW w:w="0" w:type="auto"/>
          </w:tcPr>
          <w:p w:rsidR="00A60269" w:rsidRPr="00E04647" w:rsidRDefault="00A60269" w:rsidP="00124804">
            <w:pPr>
              <w:rPr>
                <w:rFonts w:ascii="Corbel" w:hAnsi="Corbel"/>
                <w:szCs w:val="24"/>
              </w:rPr>
            </w:pPr>
          </w:p>
        </w:tc>
      </w:tr>
    </w:tbl>
    <w:p w:rsidR="00ED07FA" w:rsidRPr="00ED07FA" w:rsidRDefault="00ED07FA" w:rsidP="00ED07FA">
      <w:pPr>
        <w:rPr>
          <w:rFonts w:ascii="Corbel" w:hAnsi="Corbel" w:cs="Arial"/>
          <w:bCs/>
          <w:sz w:val="22"/>
          <w:szCs w:val="22"/>
        </w:rPr>
      </w:pPr>
      <w:r w:rsidRPr="00ED07FA">
        <w:rPr>
          <w:rFonts w:ascii="Corbel" w:hAnsi="Corbel" w:cs="Arial"/>
          <w:bCs/>
          <w:sz w:val="22"/>
          <w:szCs w:val="22"/>
        </w:rPr>
        <w:t>This concludes the Publi</w:t>
      </w:r>
      <w:r w:rsidR="00272C34">
        <w:rPr>
          <w:rFonts w:ascii="Corbel" w:hAnsi="Corbel" w:cs="Arial"/>
          <w:bCs/>
          <w:sz w:val="22"/>
          <w:szCs w:val="22"/>
        </w:rPr>
        <w:t>c Open Session of the meeting.</w:t>
      </w:r>
      <w:r w:rsidR="00F00561">
        <w:rPr>
          <w:rFonts w:ascii="Corbel" w:hAnsi="Corbel" w:cs="Arial"/>
          <w:bCs/>
          <w:sz w:val="22"/>
          <w:szCs w:val="22"/>
        </w:rPr>
        <w:t xml:space="preserve"> T</w:t>
      </w:r>
      <w:r w:rsidRPr="00ED07FA">
        <w:rPr>
          <w:rFonts w:ascii="Corbel" w:hAnsi="Corbel" w:cs="Arial"/>
          <w:bCs/>
          <w:sz w:val="22"/>
          <w:szCs w:val="22"/>
        </w:rPr>
        <w:t xml:space="preserve">he Board will now move into the Closed Executive Session portion of the meeting pursuant to D.C. Official Code </w:t>
      </w:r>
      <w:r w:rsidRPr="00ED07FA">
        <w:rPr>
          <w:rFonts w:ascii="Corbel" w:hAnsi="Corbel" w:cs="Arial"/>
          <w:bCs/>
          <w:color w:val="333333"/>
          <w:sz w:val="22"/>
          <w:szCs w:val="22"/>
        </w:rPr>
        <w:t>§</w:t>
      </w:r>
      <w:r w:rsidRPr="00ED07FA">
        <w:rPr>
          <w:rFonts w:ascii="Corbel" w:hAnsi="Corbel" w:cs="Arial"/>
          <w:bCs/>
          <w:sz w:val="22"/>
          <w:szCs w:val="22"/>
        </w:rPr>
        <w:t xml:space="preserve"> 2-575(b) for the </w:t>
      </w:r>
      <w:r w:rsidR="00B13856">
        <w:rPr>
          <w:rFonts w:ascii="Corbel" w:hAnsi="Corbel" w:cs="Arial"/>
          <w:bCs/>
          <w:sz w:val="22"/>
          <w:szCs w:val="22"/>
        </w:rPr>
        <w:t>reasons set forth in the motion</w:t>
      </w:r>
      <w:r w:rsidRPr="00ED07FA">
        <w:rPr>
          <w:rFonts w:ascii="Corbel" w:hAnsi="Corbel" w:cs="Arial"/>
          <w:bCs/>
          <w:sz w:val="22"/>
          <w:szCs w:val="22"/>
        </w:rPr>
        <w:t>.</w:t>
      </w:r>
    </w:p>
    <w:p w:rsidR="00A65A38" w:rsidRDefault="00A65A38" w:rsidP="00EA5347">
      <w:pPr>
        <w:rPr>
          <w:rFonts w:ascii="Corbel" w:hAnsi="Corbel"/>
          <w:b/>
          <w:sz w:val="22"/>
          <w:szCs w:val="22"/>
        </w:rPr>
      </w:pPr>
    </w:p>
    <w:p w:rsidR="00ED07FA" w:rsidRPr="00ED07FA" w:rsidRDefault="00ED07FA" w:rsidP="00EA5347">
      <w:pPr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>Ope</w:t>
      </w:r>
      <w:r w:rsidR="00A073AD">
        <w:rPr>
          <w:rFonts w:ascii="Corbel" w:hAnsi="Corbel"/>
          <w:b/>
          <w:sz w:val="22"/>
          <w:szCs w:val="22"/>
        </w:rPr>
        <w:t xml:space="preserve">n Session Meeting </w:t>
      </w:r>
      <w:r w:rsidR="008C3ED1">
        <w:rPr>
          <w:rFonts w:ascii="Corbel" w:hAnsi="Corbel"/>
          <w:b/>
          <w:sz w:val="22"/>
          <w:szCs w:val="22"/>
        </w:rPr>
        <w:t>Adjourned at</w:t>
      </w:r>
      <w:r w:rsidR="00FD4967">
        <w:rPr>
          <w:rFonts w:ascii="Corbel" w:hAnsi="Corbel"/>
          <w:b/>
          <w:sz w:val="22"/>
          <w:szCs w:val="22"/>
        </w:rPr>
        <w:t xml:space="preserve"> __:__</w:t>
      </w:r>
    </w:p>
    <w:sectPr w:rsidR="00ED07FA" w:rsidRPr="00ED07FA">
      <w:headerReference w:type="default" r:id="rId9"/>
      <w:footerReference w:type="default" r:id="rId10"/>
      <w:pgSz w:w="12240" w:h="15840" w:code="1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797" w:rsidRDefault="004F5797">
      <w:r>
        <w:separator/>
      </w:r>
    </w:p>
  </w:endnote>
  <w:endnote w:type="continuationSeparator" w:id="0">
    <w:p w:rsidR="004F5797" w:rsidRDefault="004F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2D" w:rsidRDefault="00945A2D">
    <w:pPr>
      <w:pStyle w:val="Footer"/>
      <w:pBdr>
        <w:top w:val="single" w:sz="4" w:space="1" w:color="auto"/>
      </w:pBdr>
      <w:jc w:val="center"/>
    </w:pPr>
    <w:r>
      <w:t>899 North Capitol Street, NE 2</w:t>
    </w:r>
    <w:r w:rsidRPr="003C726D">
      <w:rPr>
        <w:vertAlign w:val="superscript"/>
      </w:rPr>
      <w:t>nd</w:t>
    </w:r>
    <w:r>
      <w:t xml:space="preserve"> Floor Was</w:t>
    </w:r>
    <w:r w:rsidR="009B1F26">
      <w:t>hington, D.C. 20002 (202) 724-88</w:t>
    </w:r>
    <w: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797" w:rsidRDefault="004F5797">
      <w:r>
        <w:separator/>
      </w:r>
    </w:p>
  </w:footnote>
  <w:footnote w:type="continuationSeparator" w:id="0">
    <w:p w:rsidR="004F5797" w:rsidRDefault="004F5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95" w:rsidRDefault="00832C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7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C4B01"/>
    <w:multiLevelType w:val="hybridMultilevel"/>
    <w:tmpl w:val="EE745668"/>
    <w:lvl w:ilvl="0" w:tplc="C1DA6D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0B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3858B0"/>
    <w:multiLevelType w:val="hybridMultilevel"/>
    <w:tmpl w:val="53E4AE88"/>
    <w:lvl w:ilvl="0" w:tplc="13EA5552">
      <w:start w:val="1"/>
      <w:numFmt w:val="lowerLetter"/>
      <w:lvlText w:val="(%1)"/>
      <w:lvlJc w:val="left"/>
      <w:pPr>
        <w:ind w:left="3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05F10E72"/>
    <w:multiLevelType w:val="hybridMultilevel"/>
    <w:tmpl w:val="D1621620"/>
    <w:lvl w:ilvl="0" w:tplc="74AC7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84ED8"/>
    <w:multiLevelType w:val="hybridMultilevel"/>
    <w:tmpl w:val="AD16D324"/>
    <w:lvl w:ilvl="0" w:tplc="968E742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64E0A"/>
    <w:multiLevelType w:val="hybridMultilevel"/>
    <w:tmpl w:val="9CB66CCC"/>
    <w:lvl w:ilvl="0" w:tplc="560A45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A40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0244D9"/>
    <w:multiLevelType w:val="hybridMultilevel"/>
    <w:tmpl w:val="BE30CBA6"/>
    <w:lvl w:ilvl="0" w:tplc="45146D94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27907"/>
    <w:multiLevelType w:val="hybridMultilevel"/>
    <w:tmpl w:val="433CD896"/>
    <w:lvl w:ilvl="0" w:tplc="5FEEC3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F14CB"/>
    <w:multiLevelType w:val="hybridMultilevel"/>
    <w:tmpl w:val="380692BE"/>
    <w:lvl w:ilvl="0" w:tplc="F41A28DE">
      <w:start w:val="1"/>
      <w:numFmt w:val="lowerLetter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138A5A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CCC7A1E"/>
    <w:multiLevelType w:val="hybridMultilevel"/>
    <w:tmpl w:val="EA36D1D2"/>
    <w:lvl w:ilvl="0" w:tplc="1690090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D0FAA"/>
    <w:multiLevelType w:val="hybridMultilevel"/>
    <w:tmpl w:val="461E5F8E"/>
    <w:lvl w:ilvl="0" w:tplc="6628620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B167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3E826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50F7285"/>
    <w:multiLevelType w:val="hybridMultilevel"/>
    <w:tmpl w:val="EF203142"/>
    <w:lvl w:ilvl="0" w:tplc="059EED14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660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BEC2A6E"/>
    <w:multiLevelType w:val="hybridMultilevel"/>
    <w:tmpl w:val="AB4C046A"/>
    <w:lvl w:ilvl="0" w:tplc="7902AB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A05E9"/>
    <w:multiLevelType w:val="hybridMultilevel"/>
    <w:tmpl w:val="18CCB7D0"/>
    <w:lvl w:ilvl="0" w:tplc="462692DA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564CC"/>
    <w:multiLevelType w:val="hybridMultilevel"/>
    <w:tmpl w:val="47E2314C"/>
    <w:lvl w:ilvl="0" w:tplc="99DE6D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C38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35D3A5E"/>
    <w:multiLevelType w:val="hybridMultilevel"/>
    <w:tmpl w:val="1C7066A4"/>
    <w:lvl w:ilvl="0" w:tplc="40348A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32D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09F54B8"/>
    <w:multiLevelType w:val="hybridMultilevel"/>
    <w:tmpl w:val="BBD6B08C"/>
    <w:lvl w:ilvl="0" w:tplc="6DBEA49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4412F"/>
    <w:multiLevelType w:val="hybridMultilevel"/>
    <w:tmpl w:val="1D908E9C"/>
    <w:lvl w:ilvl="0" w:tplc="6ED682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E5649"/>
    <w:multiLevelType w:val="hybridMultilevel"/>
    <w:tmpl w:val="16BC9D32"/>
    <w:lvl w:ilvl="0" w:tplc="A68617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44598"/>
    <w:multiLevelType w:val="hybridMultilevel"/>
    <w:tmpl w:val="33CC7A5E"/>
    <w:lvl w:ilvl="0" w:tplc="F1E0CDF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D03AC"/>
    <w:multiLevelType w:val="multilevel"/>
    <w:tmpl w:val="0C7646E4"/>
    <w:lvl w:ilvl="0"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1">
      <w:start w:val="5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9" w15:restartNumberingAfterBreak="0">
    <w:nsid w:val="509249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0964E40"/>
    <w:multiLevelType w:val="hybridMultilevel"/>
    <w:tmpl w:val="CE425AB2"/>
    <w:lvl w:ilvl="0" w:tplc="A75E5C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517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337DE2"/>
    <w:multiLevelType w:val="hybridMultilevel"/>
    <w:tmpl w:val="4DBA51F0"/>
    <w:lvl w:ilvl="0" w:tplc="494ECA9C">
      <w:start w:val="1"/>
      <w:numFmt w:val="lowerLetter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 w15:restartNumberingAfterBreak="0">
    <w:nsid w:val="5EF94C52"/>
    <w:multiLevelType w:val="hybridMultilevel"/>
    <w:tmpl w:val="984C2AEC"/>
    <w:lvl w:ilvl="0" w:tplc="D2FA3E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F11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9966A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458128B"/>
    <w:multiLevelType w:val="hybridMultilevel"/>
    <w:tmpl w:val="DBB2CA7C"/>
    <w:lvl w:ilvl="0" w:tplc="DE1A4C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C6238"/>
    <w:multiLevelType w:val="multilevel"/>
    <w:tmpl w:val="8C90F1C6"/>
    <w:lvl w:ilvl="0"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 w:val="0"/>
        <w:u w:val="none"/>
      </w:rPr>
    </w:lvl>
    <w:lvl w:ilvl="1">
      <w:start w:val="57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  <w:b w:val="0"/>
        <w:u w:val="non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38" w15:restartNumberingAfterBreak="0">
    <w:nsid w:val="768C30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B2924AA"/>
    <w:multiLevelType w:val="hybridMultilevel"/>
    <w:tmpl w:val="321CE626"/>
    <w:lvl w:ilvl="0" w:tplc="6352DA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30BBE"/>
    <w:multiLevelType w:val="hybridMultilevel"/>
    <w:tmpl w:val="8138CBD6"/>
    <w:lvl w:ilvl="0" w:tplc="8F94B1B8">
      <w:start w:val="1"/>
      <w:numFmt w:val="lowerLetter"/>
      <w:lvlText w:val="(%1)"/>
      <w:lvlJc w:val="left"/>
      <w:pPr>
        <w:ind w:left="720" w:hanging="360"/>
      </w:pPr>
      <w:rPr>
        <w:rFonts w:eastAsiaTheme="minorEastAsia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35"/>
  </w:num>
  <w:num w:numId="4">
    <w:abstractNumId w:val="23"/>
  </w:num>
  <w:num w:numId="5">
    <w:abstractNumId w:val="29"/>
  </w:num>
  <w:num w:numId="6">
    <w:abstractNumId w:val="15"/>
  </w:num>
  <w:num w:numId="7">
    <w:abstractNumId w:val="21"/>
  </w:num>
  <w:num w:numId="8">
    <w:abstractNumId w:val="11"/>
  </w:num>
  <w:num w:numId="9">
    <w:abstractNumId w:val="0"/>
  </w:num>
  <w:num w:numId="10">
    <w:abstractNumId w:val="17"/>
  </w:num>
  <w:num w:numId="11">
    <w:abstractNumId w:val="38"/>
  </w:num>
  <w:num w:numId="12">
    <w:abstractNumId w:val="14"/>
  </w:num>
  <w:num w:numId="13">
    <w:abstractNumId w:val="2"/>
  </w:num>
  <w:num w:numId="14">
    <w:abstractNumId w:val="34"/>
  </w:num>
  <w:num w:numId="15">
    <w:abstractNumId w:val="28"/>
  </w:num>
  <w:num w:numId="16">
    <w:abstractNumId w:val="37"/>
  </w:num>
  <w:num w:numId="17">
    <w:abstractNumId w:val="8"/>
  </w:num>
  <w:num w:numId="18">
    <w:abstractNumId w:val="5"/>
  </w:num>
  <w:num w:numId="19">
    <w:abstractNumId w:val="10"/>
  </w:num>
  <w:num w:numId="20">
    <w:abstractNumId w:val="19"/>
  </w:num>
  <w:num w:numId="21">
    <w:abstractNumId w:val="32"/>
  </w:num>
  <w:num w:numId="22">
    <w:abstractNumId w:val="12"/>
  </w:num>
  <w:num w:numId="23">
    <w:abstractNumId w:val="13"/>
  </w:num>
  <w:num w:numId="24">
    <w:abstractNumId w:val="16"/>
  </w:num>
  <w:num w:numId="25">
    <w:abstractNumId w:val="9"/>
  </w:num>
  <w:num w:numId="26">
    <w:abstractNumId w:val="3"/>
  </w:num>
  <w:num w:numId="27">
    <w:abstractNumId w:val="26"/>
  </w:num>
  <w:num w:numId="28">
    <w:abstractNumId w:val="27"/>
  </w:num>
  <w:num w:numId="29">
    <w:abstractNumId w:val="4"/>
  </w:num>
  <w:num w:numId="30">
    <w:abstractNumId w:val="6"/>
  </w:num>
  <w:num w:numId="31">
    <w:abstractNumId w:val="33"/>
  </w:num>
  <w:num w:numId="32">
    <w:abstractNumId w:val="30"/>
  </w:num>
  <w:num w:numId="33">
    <w:abstractNumId w:val="39"/>
  </w:num>
  <w:num w:numId="34">
    <w:abstractNumId w:val="25"/>
  </w:num>
  <w:num w:numId="35">
    <w:abstractNumId w:val="1"/>
  </w:num>
  <w:num w:numId="36">
    <w:abstractNumId w:val="22"/>
  </w:num>
  <w:num w:numId="37">
    <w:abstractNumId w:val="18"/>
  </w:num>
  <w:num w:numId="38">
    <w:abstractNumId w:val="36"/>
  </w:num>
  <w:num w:numId="39">
    <w:abstractNumId w:val="24"/>
  </w:num>
  <w:num w:numId="40">
    <w:abstractNumId w:val="20"/>
  </w:num>
  <w:num w:numId="41">
    <w:abstractNumId w:val="4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tasha Gaskin">
    <w15:presenceInfo w15:providerId="AD" w15:userId="S-1-5-21-1455650219-2048853421-618671499-199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BF"/>
    <w:rsid w:val="0000304F"/>
    <w:rsid w:val="00010421"/>
    <w:rsid w:val="00011A07"/>
    <w:rsid w:val="000122A2"/>
    <w:rsid w:val="00012DF5"/>
    <w:rsid w:val="00023094"/>
    <w:rsid w:val="00025DAF"/>
    <w:rsid w:val="00026B15"/>
    <w:rsid w:val="00027424"/>
    <w:rsid w:val="00027CB0"/>
    <w:rsid w:val="000330E7"/>
    <w:rsid w:val="00033525"/>
    <w:rsid w:val="00034208"/>
    <w:rsid w:val="00035D0F"/>
    <w:rsid w:val="00040FEA"/>
    <w:rsid w:val="00044EBF"/>
    <w:rsid w:val="00050009"/>
    <w:rsid w:val="00052D1B"/>
    <w:rsid w:val="00054637"/>
    <w:rsid w:val="0005468E"/>
    <w:rsid w:val="00056CFF"/>
    <w:rsid w:val="00065A87"/>
    <w:rsid w:val="000723E7"/>
    <w:rsid w:val="00073C12"/>
    <w:rsid w:val="000803ED"/>
    <w:rsid w:val="00080A37"/>
    <w:rsid w:val="00086694"/>
    <w:rsid w:val="00092FEE"/>
    <w:rsid w:val="00094C83"/>
    <w:rsid w:val="00095D4A"/>
    <w:rsid w:val="0009625A"/>
    <w:rsid w:val="000A03BB"/>
    <w:rsid w:val="000A49CF"/>
    <w:rsid w:val="000A49EE"/>
    <w:rsid w:val="000A5612"/>
    <w:rsid w:val="000A7927"/>
    <w:rsid w:val="000B201E"/>
    <w:rsid w:val="000B4525"/>
    <w:rsid w:val="000C25A4"/>
    <w:rsid w:val="000C2CBB"/>
    <w:rsid w:val="000C37BE"/>
    <w:rsid w:val="000C5F7E"/>
    <w:rsid w:val="000C6438"/>
    <w:rsid w:val="000D1D8C"/>
    <w:rsid w:val="000D6172"/>
    <w:rsid w:val="000D65C6"/>
    <w:rsid w:val="000E7C0C"/>
    <w:rsid w:val="000E7ECF"/>
    <w:rsid w:val="000F43DE"/>
    <w:rsid w:val="001047C2"/>
    <w:rsid w:val="001114EC"/>
    <w:rsid w:val="00111C59"/>
    <w:rsid w:val="00113CF2"/>
    <w:rsid w:val="00113DF6"/>
    <w:rsid w:val="00114A8A"/>
    <w:rsid w:val="0011503A"/>
    <w:rsid w:val="00117572"/>
    <w:rsid w:val="00124804"/>
    <w:rsid w:val="00124B4D"/>
    <w:rsid w:val="00124FDF"/>
    <w:rsid w:val="0012538F"/>
    <w:rsid w:val="00126F41"/>
    <w:rsid w:val="00127C96"/>
    <w:rsid w:val="00132ACC"/>
    <w:rsid w:val="001346AE"/>
    <w:rsid w:val="0013483D"/>
    <w:rsid w:val="001352D1"/>
    <w:rsid w:val="00141D88"/>
    <w:rsid w:val="0014479F"/>
    <w:rsid w:val="00146FA6"/>
    <w:rsid w:val="0015300C"/>
    <w:rsid w:val="00155BE7"/>
    <w:rsid w:val="00157982"/>
    <w:rsid w:val="00163546"/>
    <w:rsid w:val="00165D53"/>
    <w:rsid w:val="00166830"/>
    <w:rsid w:val="00171372"/>
    <w:rsid w:val="0017544D"/>
    <w:rsid w:val="00175C95"/>
    <w:rsid w:val="00193734"/>
    <w:rsid w:val="001956A8"/>
    <w:rsid w:val="00195717"/>
    <w:rsid w:val="001A0735"/>
    <w:rsid w:val="001A2AFC"/>
    <w:rsid w:val="001A2BC0"/>
    <w:rsid w:val="001A7368"/>
    <w:rsid w:val="001B1CCE"/>
    <w:rsid w:val="001B70F9"/>
    <w:rsid w:val="001C28C4"/>
    <w:rsid w:val="001C29D3"/>
    <w:rsid w:val="001C3CA2"/>
    <w:rsid w:val="001C4235"/>
    <w:rsid w:val="001C4E77"/>
    <w:rsid w:val="001C6529"/>
    <w:rsid w:val="001D0222"/>
    <w:rsid w:val="001E4032"/>
    <w:rsid w:val="001E53AB"/>
    <w:rsid w:val="001F503B"/>
    <w:rsid w:val="001F675C"/>
    <w:rsid w:val="00200449"/>
    <w:rsid w:val="00202BDC"/>
    <w:rsid w:val="00202C31"/>
    <w:rsid w:val="00203EE0"/>
    <w:rsid w:val="0020758A"/>
    <w:rsid w:val="00210F8E"/>
    <w:rsid w:val="00212846"/>
    <w:rsid w:val="00220804"/>
    <w:rsid w:val="0022637F"/>
    <w:rsid w:val="0023019A"/>
    <w:rsid w:val="00232CEA"/>
    <w:rsid w:val="00233CD4"/>
    <w:rsid w:val="00234A84"/>
    <w:rsid w:val="002368EE"/>
    <w:rsid w:val="00243EC2"/>
    <w:rsid w:val="00244CAC"/>
    <w:rsid w:val="00246C99"/>
    <w:rsid w:val="002510F7"/>
    <w:rsid w:val="002516D4"/>
    <w:rsid w:val="002525A1"/>
    <w:rsid w:val="00252D18"/>
    <w:rsid w:val="0026038D"/>
    <w:rsid w:val="0026196D"/>
    <w:rsid w:val="00261E80"/>
    <w:rsid w:val="00262487"/>
    <w:rsid w:val="00272C34"/>
    <w:rsid w:val="002749CC"/>
    <w:rsid w:val="00275DA9"/>
    <w:rsid w:val="002764D2"/>
    <w:rsid w:val="00276F87"/>
    <w:rsid w:val="002805BF"/>
    <w:rsid w:val="002845B5"/>
    <w:rsid w:val="00284F63"/>
    <w:rsid w:val="00286B42"/>
    <w:rsid w:val="00287B4E"/>
    <w:rsid w:val="00294815"/>
    <w:rsid w:val="00294F01"/>
    <w:rsid w:val="0029555D"/>
    <w:rsid w:val="002960BB"/>
    <w:rsid w:val="0029715B"/>
    <w:rsid w:val="00297DDB"/>
    <w:rsid w:val="002A283C"/>
    <w:rsid w:val="002A4BBC"/>
    <w:rsid w:val="002A54B0"/>
    <w:rsid w:val="002A6558"/>
    <w:rsid w:val="002A6F75"/>
    <w:rsid w:val="002A7B8C"/>
    <w:rsid w:val="002B6460"/>
    <w:rsid w:val="002B6732"/>
    <w:rsid w:val="002C0155"/>
    <w:rsid w:val="002C3774"/>
    <w:rsid w:val="002C570B"/>
    <w:rsid w:val="002D5052"/>
    <w:rsid w:val="002D79D7"/>
    <w:rsid w:val="002E7460"/>
    <w:rsid w:val="002E7B23"/>
    <w:rsid w:val="002F1FD5"/>
    <w:rsid w:val="002F2334"/>
    <w:rsid w:val="002F4746"/>
    <w:rsid w:val="00300C6B"/>
    <w:rsid w:val="00301D0E"/>
    <w:rsid w:val="00305A78"/>
    <w:rsid w:val="00311604"/>
    <w:rsid w:val="003174CE"/>
    <w:rsid w:val="00320DCF"/>
    <w:rsid w:val="00323AEC"/>
    <w:rsid w:val="00324F46"/>
    <w:rsid w:val="00330299"/>
    <w:rsid w:val="00333F3A"/>
    <w:rsid w:val="003351DB"/>
    <w:rsid w:val="00341736"/>
    <w:rsid w:val="00342529"/>
    <w:rsid w:val="00356C36"/>
    <w:rsid w:val="00363FE5"/>
    <w:rsid w:val="00364F71"/>
    <w:rsid w:val="00365559"/>
    <w:rsid w:val="00370F54"/>
    <w:rsid w:val="00373FA1"/>
    <w:rsid w:val="00376F5F"/>
    <w:rsid w:val="00377EEB"/>
    <w:rsid w:val="003816F8"/>
    <w:rsid w:val="003905C2"/>
    <w:rsid w:val="003943F8"/>
    <w:rsid w:val="003A056E"/>
    <w:rsid w:val="003A0719"/>
    <w:rsid w:val="003B13F0"/>
    <w:rsid w:val="003B15FB"/>
    <w:rsid w:val="003B264D"/>
    <w:rsid w:val="003B5BBC"/>
    <w:rsid w:val="003C006E"/>
    <w:rsid w:val="003C0180"/>
    <w:rsid w:val="003C01DE"/>
    <w:rsid w:val="003C726D"/>
    <w:rsid w:val="003C78C9"/>
    <w:rsid w:val="003D0183"/>
    <w:rsid w:val="003D4AC2"/>
    <w:rsid w:val="003D7D6E"/>
    <w:rsid w:val="003F4349"/>
    <w:rsid w:val="003F581B"/>
    <w:rsid w:val="00400C69"/>
    <w:rsid w:val="00402EC7"/>
    <w:rsid w:val="0040707E"/>
    <w:rsid w:val="00412D85"/>
    <w:rsid w:val="00414058"/>
    <w:rsid w:val="00414EAE"/>
    <w:rsid w:val="00420225"/>
    <w:rsid w:val="00420DB8"/>
    <w:rsid w:val="00425009"/>
    <w:rsid w:val="004270FC"/>
    <w:rsid w:val="00434945"/>
    <w:rsid w:val="0043542B"/>
    <w:rsid w:val="004355CC"/>
    <w:rsid w:val="004357E8"/>
    <w:rsid w:val="00441F10"/>
    <w:rsid w:val="00442AF2"/>
    <w:rsid w:val="00444F29"/>
    <w:rsid w:val="00446938"/>
    <w:rsid w:val="0045017A"/>
    <w:rsid w:val="00453895"/>
    <w:rsid w:val="00454822"/>
    <w:rsid w:val="004559C6"/>
    <w:rsid w:val="00462D21"/>
    <w:rsid w:val="004702B9"/>
    <w:rsid w:val="00472D72"/>
    <w:rsid w:val="00475A3B"/>
    <w:rsid w:val="00482A7A"/>
    <w:rsid w:val="0049305D"/>
    <w:rsid w:val="00493B32"/>
    <w:rsid w:val="00496100"/>
    <w:rsid w:val="00496762"/>
    <w:rsid w:val="00497937"/>
    <w:rsid w:val="004A03AF"/>
    <w:rsid w:val="004A092B"/>
    <w:rsid w:val="004A2A27"/>
    <w:rsid w:val="004A2DA7"/>
    <w:rsid w:val="004A7B1C"/>
    <w:rsid w:val="004B09CA"/>
    <w:rsid w:val="004B0DBC"/>
    <w:rsid w:val="004B2120"/>
    <w:rsid w:val="004B2344"/>
    <w:rsid w:val="004B27C1"/>
    <w:rsid w:val="004B32B8"/>
    <w:rsid w:val="004B3726"/>
    <w:rsid w:val="004C0674"/>
    <w:rsid w:val="004C08BB"/>
    <w:rsid w:val="004C1D05"/>
    <w:rsid w:val="004C28F0"/>
    <w:rsid w:val="004C7437"/>
    <w:rsid w:val="004D153B"/>
    <w:rsid w:val="004D243B"/>
    <w:rsid w:val="004D31EB"/>
    <w:rsid w:val="004D3C5F"/>
    <w:rsid w:val="004D4288"/>
    <w:rsid w:val="004D6266"/>
    <w:rsid w:val="004D72CB"/>
    <w:rsid w:val="004D7490"/>
    <w:rsid w:val="004D7BCE"/>
    <w:rsid w:val="004E0343"/>
    <w:rsid w:val="004E2269"/>
    <w:rsid w:val="004E22C8"/>
    <w:rsid w:val="004E5290"/>
    <w:rsid w:val="004E54CB"/>
    <w:rsid w:val="004F3966"/>
    <w:rsid w:val="004F439A"/>
    <w:rsid w:val="004F5797"/>
    <w:rsid w:val="004F7BCC"/>
    <w:rsid w:val="00500ADC"/>
    <w:rsid w:val="00501954"/>
    <w:rsid w:val="005041AC"/>
    <w:rsid w:val="00505775"/>
    <w:rsid w:val="00511DD4"/>
    <w:rsid w:val="00512DF0"/>
    <w:rsid w:val="00514D96"/>
    <w:rsid w:val="00517571"/>
    <w:rsid w:val="00517B88"/>
    <w:rsid w:val="00525407"/>
    <w:rsid w:val="00531688"/>
    <w:rsid w:val="0054263D"/>
    <w:rsid w:val="00543D6D"/>
    <w:rsid w:val="00544818"/>
    <w:rsid w:val="00545D2B"/>
    <w:rsid w:val="005558B1"/>
    <w:rsid w:val="005570A6"/>
    <w:rsid w:val="005611F3"/>
    <w:rsid w:val="00561492"/>
    <w:rsid w:val="00563318"/>
    <w:rsid w:val="0056563E"/>
    <w:rsid w:val="005772BD"/>
    <w:rsid w:val="00580B85"/>
    <w:rsid w:val="005813E9"/>
    <w:rsid w:val="005816E1"/>
    <w:rsid w:val="00581B50"/>
    <w:rsid w:val="00582B4D"/>
    <w:rsid w:val="00584E8D"/>
    <w:rsid w:val="00587C6C"/>
    <w:rsid w:val="00591C1F"/>
    <w:rsid w:val="00591DFC"/>
    <w:rsid w:val="005931A4"/>
    <w:rsid w:val="005936CE"/>
    <w:rsid w:val="005A3800"/>
    <w:rsid w:val="005B09F7"/>
    <w:rsid w:val="005B2902"/>
    <w:rsid w:val="005B7CF7"/>
    <w:rsid w:val="005C054D"/>
    <w:rsid w:val="005C15B4"/>
    <w:rsid w:val="005C45A7"/>
    <w:rsid w:val="005D180F"/>
    <w:rsid w:val="005D32F6"/>
    <w:rsid w:val="005D5D8B"/>
    <w:rsid w:val="005D60D4"/>
    <w:rsid w:val="005D7F47"/>
    <w:rsid w:val="005E14B6"/>
    <w:rsid w:val="005E4134"/>
    <w:rsid w:val="005E59E0"/>
    <w:rsid w:val="005E7456"/>
    <w:rsid w:val="005F1554"/>
    <w:rsid w:val="005F2959"/>
    <w:rsid w:val="005F2A4D"/>
    <w:rsid w:val="005F4B93"/>
    <w:rsid w:val="005F4CD5"/>
    <w:rsid w:val="005F6D43"/>
    <w:rsid w:val="00602144"/>
    <w:rsid w:val="0060306A"/>
    <w:rsid w:val="00607033"/>
    <w:rsid w:val="0060798F"/>
    <w:rsid w:val="00607B34"/>
    <w:rsid w:val="00610A29"/>
    <w:rsid w:val="00611186"/>
    <w:rsid w:val="00616DD2"/>
    <w:rsid w:val="00621BFE"/>
    <w:rsid w:val="00623A15"/>
    <w:rsid w:val="00624B57"/>
    <w:rsid w:val="00624C6E"/>
    <w:rsid w:val="006265B5"/>
    <w:rsid w:val="00626877"/>
    <w:rsid w:val="00626B41"/>
    <w:rsid w:val="00626B8A"/>
    <w:rsid w:val="006313DB"/>
    <w:rsid w:val="00634C77"/>
    <w:rsid w:val="00636599"/>
    <w:rsid w:val="00642435"/>
    <w:rsid w:val="00643C15"/>
    <w:rsid w:val="00647072"/>
    <w:rsid w:val="0065143D"/>
    <w:rsid w:val="00652CC4"/>
    <w:rsid w:val="006552C8"/>
    <w:rsid w:val="00657CE0"/>
    <w:rsid w:val="00662673"/>
    <w:rsid w:val="00663372"/>
    <w:rsid w:val="006636F5"/>
    <w:rsid w:val="006661CC"/>
    <w:rsid w:val="00666835"/>
    <w:rsid w:val="006709D7"/>
    <w:rsid w:val="00677E7F"/>
    <w:rsid w:val="00691DA6"/>
    <w:rsid w:val="0069295B"/>
    <w:rsid w:val="00694921"/>
    <w:rsid w:val="006A05A5"/>
    <w:rsid w:val="006A2B79"/>
    <w:rsid w:val="006A5E12"/>
    <w:rsid w:val="006A6E3F"/>
    <w:rsid w:val="006A7449"/>
    <w:rsid w:val="006B201F"/>
    <w:rsid w:val="006B440A"/>
    <w:rsid w:val="006B5C53"/>
    <w:rsid w:val="006B6BF5"/>
    <w:rsid w:val="006B7003"/>
    <w:rsid w:val="006C06FE"/>
    <w:rsid w:val="006C1481"/>
    <w:rsid w:val="006C7E44"/>
    <w:rsid w:val="006D14B4"/>
    <w:rsid w:val="006E0756"/>
    <w:rsid w:val="006E4382"/>
    <w:rsid w:val="006F3811"/>
    <w:rsid w:val="006F677E"/>
    <w:rsid w:val="00700D8A"/>
    <w:rsid w:val="007067BC"/>
    <w:rsid w:val="00707B64"/>
    <w:rsid w:val="00713D2F"/>
    <w:rsid w:val="0071657D"/>
    <w:rsid w:val="00717300"/>
    <w:rsid w:val="00717A1F"/>
    <w:rsid w:val="00722C88"/>
    <w:rsid w:val="00723C27"/>
    <w:rsid w:val="00732DA2"/>
    <w:rsid w:val="00734850"/>
    <w:rsid w:val="007358F4"/>
    <w:rsid w:val="00741454"/>
    <w:rsid w:val="007433B2"/>
    <w:rsid w:val="007453D1"/>
    <w:rsid w:val="007556A0"/>
    <w:rsid w:val="00757040"/>
    <w:rsid w:val="007571A5"/>
    <w:rsid w:val="007618DB"/>
    <w:rsid w:val="00762299"/>
    <w:rsid w:val="007624F5"/>
    <w:rsid w:val="00766808"/>
    <w:rsid w:val="0077384D"/>
    <w:rsid w:val="007751C1"/>
    <w:rsid w:val="00777444"/>
    <w:rsid w:val="007776A5"/>
    <w:rsid w:val="00780B09"/>
    <w:rsid w:val="00781714"/>
    <w:rsid w:val="00782DE4"/>
    <w:rsid w:val="00784F7E"/>
    <w:rsid w:val="00786DB9"/>
    <w:rsid w:val="00792390"/>
    <w:rsid w:val="00794427"/>
    <w:rsid w:val="00796ED1"/>
    <w:rsid w:val="007A06EF"/>
    <w:rsid w:val="007A23F4"/>
    <w:rsid w:val="007A40F0"/>
    <w:rsid w:val="007A6E5E"/>
    <w:rsid w:val="007B0279"/>
    <w:rsid w:val="007B7FD4"/>
    <w:rsid w:val="007C73CB"/>
    <w:rsid w:val="007D349B"/>
    <w:rsid w:val="007D5118"/>
    <w:rsid w:val="007D63ED"/>
    <w:rsid w:val="007E3A27"/>
    <w:rsid w:val="007E4AE6"/>
    <w:rsid w:val="007E4BCB"/>
    <w:rsid w:val="007E7854"/>
    <w:rsid w:val="007F1531"/>
    <w:rsid w:val="007F470D"/>
    <w:rsid w:val="00800074"/>
    <w:rsid w:val="008007D9"/>
    <w:rsid w:val="008025F6"/>
    <w:rsid w:val="0080394D"/>
    <w:rsid w:val="00804BB9"/>
    <w:rsid w:val="00807AA2"/>
    <w:rsid w:val="00815F7F"/>
    <w:rsid w:val="0081673B"/>
    <w:rsid w:val="008219C3"/>
    <w:rsid w:val="00821B01"/>
    <w:rsid w:val="0082594E"/>
    <w:rsid w:val="00826384"/>
    <w:rsid w:val="0082716E"/>
    <w:rsid w:val="0083107E"/>
    <w:rsid w:val="008316CC"/>
    <w:rsid w:val="00832C95"/>
    <w:rsid w:val="00834B11"/>
    <w:rsid w:val="00843CF1"/>
    <w:rsid w:val="008520D9"/>
    <w:rsid w:val="00857DF9"/>
    <w:rsid w:val="00870DCF"/>
    <w:rsid w:val="0088052C"/>
    <w:rsid w:val="00881AEE"/>
    <w:rsid w:val="008843A1"/>
    <w:rsid w:val="00886E5E"/>
    <w:rsid w:val="00886E7D"/>
    <w:rsid w:val="008900E2"/>
    <w:rsid w:val="00894D28"/>
    <w:rsid w:val="0089546E"/>
    <w:rsid w:val="00897B10"/>
    <w:rsid w:val="008A6FE9"/>
    <w:rsid w:val="008A72FC"/>
    <w:rsid w:val="008B06C5"/>
    <w:rsid w:val="008B07C2"/>
    <w:rsid w:val="008B6549"/>
    <w:rsid w:val="008C3ED1"/>
    <w:rsid w:val="008C7FC6"/>
    <w:rsid w:val="008D0C57"/>
    <w:rsid w:val="008D4737"/>
    <w:rsid w:val="008D5DF6"/>
    <w:rsid w:val="008D6005"/>
    <w:rsid w:val="008D76AB"/>
    <w:rsid w:val="008D7D48"/>
    <w:rsid w:val="008E13AE"/>
    <w:rsid w:val="008E250A"/>
    <w:rsid w:val="008E28EE"/>
    <w:rsid w:val="008E3F90"/>
    <w:rsid w:val="008F52CF"/>
    <w:rsid w:val="008F68BD"/>
    <w:rsid w:val="00900A1A"/>
    <w:rsid w:val="009159C0"/>
    <w:rsid w:val="00916FE8"/>
    <w:rsid w:val="00917A32"/>
    <w:rsid w:val="00925875"/>
    <w:rsid w:val="009372A0"/>
    <w:rsid w:val="0093768E"/>
    <w:rsid w:val="00943873"/>
    <w:rsid w:val="00943E3A"/>
    <w:rsid w:val="00944846"/>
    <w:rsid w:val="00945A2D"/>
    <w:rsid w:val="00952C67"/>
    <w:rsid w:val="00954E54"/>
    <w:rsid w:val="00955D74"/>
    <w:rsid w:val="00960B59"/>
    <w:rsid w:val="00963C91"/>
    <w:rsid w:val="009654D0"/>
    <w:rsid w:val="0097106A"/>
    <w:rsid w:val="0097319C"/>
    <w:rsid w:val="0097401E"/>
    <w:rsid w:val="00974192"/>
    <w:rsid w:val="00980512"/>
    <w:rsid w:val="00986486"/>
    <w:rsid w:val="00991967"/>
    <w:rsid w:val="00992B5B"/>
    <w:rsid w:val="00993C55"/>
    <w:rsid w:val="009967D8"/>
    <w:rsid w:val="009A2AA9"/>
    <w:rsid w:val="009A2E03"/>
    <w:rsid w:val="009B0B56"/>
    <w:rsid w:val="009B170C"/>
    <w:rsid w:val="009B1E96"/>
    <w:rsid w:val="009B1F26"/>
    <w:rsid w:val="009B3B65"/>
    <w:rsid w:val="009B630C"/>
    <w:rsid w:val="009B69AB"/>
    <w:rsid w:val="009B70D0"/>
    <w:rsid w:val="009C093F"/>
    <w:rsid w:val="009C11D3"/>
    <w:rsid w:val="009C637F"/>
    <w:rsid w:val="009C73D5"/>
    <w:rsid w:val="009E04A2"/>
    <w:rsid w:val="009E0A67"/>
    <w:rsid w:val="009E0B89"/>
    <w:rsid w:val="009E7D6A"/>
    <w:rsid w:val="009F071F"/>
    <w:rsid w:val="009F23F7"/>
    <w:rsid w:val="009F2AA1"/>
    <w:rsid w:val="009F6B53"/>
    <w:rsid w:val="00A01BB8"/>
    <w:rsid w:val="00A02049"/>
    <w:rsid w:val="00A03899"/>
    <w:rsid w:val="00A073AD"/>
    <w:rsid w:val="00A141E4"/>
    <w:rsid w:val="00A2571A"/>
    <w:rsid w:val="00A34DE4"/>
    <w:rsid w:val="00A443D2"/>
    <w:rsid w:val="00A53612"/>
    <w:rsid w:val="00A53DAB"/>
    <w:rsid w:val="00A60269"/>
    <w:rsid w:val="00A628B7"/>
    <w:rsid w:val="00A653FB"/>
    <w:rsid w:val="00A65A33"/>
    <w:rsid w:val="00A65A38"/>
    <w:rsid w:val="00A73D0E"/>
    <w:rsid w:val="00A74797"/>
    <w:rsid w:val="00A823BF"/>
    <w:rsid w:val="00A8445E"/>
    <w:rsid w:val="00A84888"/>
    <w:rsid w:val="00A90049"/>
    <w:rsid w:val="00AA53E4"/>
    <w:rsid w:val="00AB11AB"/>
    <w:rsid w:val="00AB2F8F"/>
    <w:rsid w:val="00AB44F0"/>
    <w:rsid w:val="00AB5176"/>
    <w:rsid w:val="00AC0687"/>
    <w:rsid w:val="00AC0946"/>
    <w:rsid w:val="00AC1673"/>
    <w:rsid w:val="00AC1BD6"/>
    <w:rsid w:val="00AC21DB"/>
    <w:rsid w:val="00AC36A4"/>
    <w:rsid w:val="00AD0B60"/>
    <w:rsid w:val="00AD18CD"/>
    <w:rsid w:val="00AD1BBC"/>
    <w:rsid w:val="00AD1F26"/>
    <w:rsid w:val="00AD43B1"/>
    <w:rsid w:val="00AD44FF"/>
    <w:rsid w:val="00AE1B42"/>
    <w:rsid w:val="00AE3A39"/>
    <w:rsid w:val="00AE5090"/>
    <w:rsid w:val="00AE553C"/>
    <w:rsid w:val="00AE613A"/>
    <w:rsid w:val="00AF623B"/>
    <w:rsid w:val="00B046C9"/>
    <w:rsid w:val="00B06786"/>
    <w:rsid w:val="00B07309"/>
    <w:rsid w:val="00B12430"/>
    <w:rsid w:val="00B13856"/>
    <w:rsid w:val="00B13882"/>
    <w:rsid w:val="00B143B2"/>
    <w:rsid w:val="00B21EA9"/>
    <w:rsid w:val="00B24A3B"/>
    <w:rsid w:val="00B30780"/>
    <w:rsid w:val="00B33893"/>
    <w:rsid w:val="00B369ED"/>
    <w:rsid w:val="00B37713"/>
    <w:rsid w:val="00B438A1"/>
    <w:rsid w:val="00B43C3E"/>
    <w:rsid w:val="00B44F84"/>
    <w:rsid w:val="00B45860"/>
    <w:rsid w:val="00B51699"/>
    <w:rsid w:val="00B53D78"/>
    <w:rsid w:val="00B5471C"/>
    <w:rsid w:val="00B55325"/>
    <w:rsid w:val="00B6471F"/>
    <w:rsid w:val="00B658DE"/>
    <w:rsid w:val="00B65C2E"/>
    <w:rsid w:val="00B65F05"/>
    <w:rsid w:val="00B66995"/>
    <w:rsid w:val="00B70486"/>
    <w:rsid w:val="00B73FA5"/>
    <w:rsid w:val="00B77905"/>
    <w:rsid w:val="00B878D6"/>
    <w:rsid w:val="00B915EE"/>
    <w:rsid w:val="00B93326"/>
    <w:rsid w:val="00B94EAE"/>
    <w:rsid w:val="00B951FD"/>
    <w:rsid w:val="00B97A2A"/>
    <w:rsid w:val="00BA0391"/>
    <w:rsid w:val="00BA1CA4"/>
    <w:rsid w:val="00BB1BC8"/>
    <w:rsid w:val="00BB1FC9"/>
    <w:rsid w:val="00BC2802"/>
    <w:rsid w:val="00BC2AC4"/>
    <w:rsid w:val="00BC6EE9"/>
    <w:rsid w:val="00BD0B0E"/>
    <w:rsid w:val="00BD21CE"/>
    <w:rsid w:val="00BD3265"/>
    <w:rsid w:val="00BD49C6"/>
    <w:rsid w:val="00BD7F95"/>
    <w:rsid w:val="00BE4DC2"/>
    <w:rsid w:val="00BF025F"/>
    <w:rsid w:val="00BF06A8"/>
    <w:rsid w:val="00BF0EA9"/>
    <w:rsid w:val="00BF7E72"/>
    <w:rsid w:val="00C03442"/>
    <w:rsid w:val="00C1030F"/>
    <w:rsid w:val="00C138CB"/>
    <w:rsid w:val="00C17D0F"/>
    <w:rsid w:val="00C20DDD"/>
    <w:rsid w:val="00C23EB7"/>
    <w:rsid w:val="00C26D62"/>
    <w:rsid w:val="00C27E0A"/>
    <w:rsid w:val="00C36B10"/>
    <w:rsid w:val="00C36B71"/>
    <w:rsid w:val="00C371F9"/>
    <w:rsid w:val="00C37301"/>
    <w:rsid w:val="00C4497A"/>
    <w:rsid w:val="00C44EC2"/>
    <w:rsid w:val="00C47F10"/>
    <w:rsid w:val="00C53FF2"/>
    <w:rsid w:val="00C55941"/>
    <w:rsid w:val="00C56F95"/>
    <w:rsid w:val="00C65F3E"/>
    <w:rsid w:val="00C7294D"/>
    <w:rsid w:val="00C73683"/>
    <w:rsid w:val="00C77858"/>
    <w:rsid w:val="00C80BB2"/>
    <w:rsid w:val="00C815A9"/>
    <w:rsid w:val="00C82AB3"/>
    <w:rsid w:val="00C8611D"/>
    <w:rsid w:val="00C947DB"/>
    <w:rsid w:val="00C97E56"/>
    <w:rsid w:val="00CA1156"/>
    <w:rsid w:val="00CA331A"/>
    <w:rsid w:val="00CB1F4D"/>
    <w:rsid w:val="00CB6EF9"/>
    <w:rsid w:val="00CC1264"/>
    <w:rsid w:val="00CC2512"/>
    <w:rsid w:val="00CC2F62"/>
    <w:rsid w:val="00CC4A41"/>
    <w:rsid w:val="00CC4F85"/>
    <w:rsid w:val="00CC5232"/>
    <w:rsid w:val="00CD0D94"/>
    <w:rsid w:val="00CD5783"/>
    <w:rsid w:val="00CD5983"/>
    <w:rsid w:val="00CD6965"/>
    <w:rsid w:val="00CD70AD"/>
    <w:rsid w:val="00CE172D"/>
    <w:rsid w:val="00CE2744"/>
    <w:rsid w:val="00CE3EC6"/>
    <w:rsid w:val="00CE4F1A"/>
    <w:rsid w:val="00CF5C68"/>
    <w:rsid w:val="00D0509A"/>
    <w:rsid w:val="00D072C6"/>
    <w:rsid w:val="00D07D87"/>
    <w:rsid w:val="00D10822"/>
    <w:rsid w:val="00D1116D"/>
    <w:rsid w:val="00D205CC"/>
    <w:rsid w:val="00D22AE7"/>
    <w:rsid w:val="00D24415"/>
    <w:rsid w:val="00D2477E"/>
    <w:rsid w:val="00D26C04"/>
    <w:rsid w:val="00D400CA"/>
    <w:rsid w:val="00D4088A"/>
    <w:rsid w:val="00D4311E"/>
    <w:rsid w:val="00D43189"/>
    <w:rsid w:val="00D43B4E"/>
    <w:rsid w:val="00D457CE"/>
    <w:rsid w:val="00D50FBD"/>
    <w:rsid w:val="00D52359"/>
    <w:rsid w:val="00D54551"/>
    <w:rsid w:val="00D62B42"/>
    <w:rsid w:val="00D62EC8"/>
    <w:rsid w:val="00D65A22"/>
    <w:rsid w:val="00D6686E"/>
    <w:rsid w:val="00D73CB7"/>
    <w:rsid w:val="00D804B9"/>
    <w:rsid w:val="00D845E5"/>
    <w:rsid w:val="00D85F51"/>
    <w:rsid w:val="00D95FEA"/>
    <w:rsid w:val="00D96B55"/>
    <w:rsid w:val="00D97EBE"/>
    <w:rsid w:val="00DA0B09"/>
    <w:rsid w:val="00DA0E3B"/>
    <w:rsid w:val="00DA1C07"/>
    <w:rsid w:val="00DA63A2"/>
    <w:rsid w:val="00DB1A4F"/>
    <w:rsid w:val="00DB43DE"/>
    <w:rsid w:val="00DC0C35"/>
    <w:rsid w:val="00DC3F3F"/>
    <w:rsid w:val="00DD1904"/>
    <w:rsid w:val="00DD23D2"/>
    <w:rsid w:val="00DD3DEA"/>
    <w:rsid w:val="00DD6016"/>
    <w:rsid w:val="00DD632D"/>
    <w:rsid w:val="00DD687E"/>
    <w:rsid w:val="00DE39B2"/>
    <w:rsid w:val="00DE7194"/>
    <w:rsid w:val="00DE7FA8"/>
    <w:rsid w:val="00DF4E6B"/>
    <w:rsid w:val="00DF52B4"/>
    <w:rsid w:val="00DF57EC"/>
    <w:rsid w:val="00E02B8C"/>
    <w:rsid w:val="00E03A0D"/>
    <w:rsid w:val="00E04647"/>
    <w:rsid w:val="00E06FE6"/>
    <w:rsid w:val="00E07422"/>
    <w:rsid w:val="00E100E3"/>
    <w:rsid w:val="00E11D8A"/>
    <w:rsid w:val="00E121A8"/>
    <w:rsid w:val="00E124E7"/>
    <w:rsid w:val="00E145BD"/>
    <w:rsid w:val="00E162F9"/>
    <w:rsid w:val="00E226F9"/>
    <w:rsid w:val="00E24EF3"/>
    <w:rsid w:val="00E32EEA"/>
    <w:rsid w:val="00E3569F"/>
    <w:rsid w:val="00E4058A"/>
    <w:rsid w:val="00E40D20"/>
    <w:rsid w:val="00E410A0"/>
    <w:rsid w:val="00E4715C"/>
    <w:rsid w:val="00E52002"/>
    <w:rsid w:val="00E56D42"/>
    <w:rsid w:val="00E63FA8"/>
    <w:rsid w:val="00E70000"/>
    <w:rsid w:val="00E77C2E"/>
    <w:rsid w:val="00E808F4"/>
    <w:rsid w:val="00E90322"/>
    <w:rsid w:val="00E9117B"/>
    <w:rsid w:val="00EA5347"/>
    <w:rsid w:val="00EB04E3"/>
    <w:rsid w:val="00EB15CF"/>
    <w:rsid w:val="00EB40C9"/>
    <w:rsid w:val="00EB52BE"/>
    <w:rsid w:val="00ED07FA"/>
    <w:rsid w:val="00EE1DAB"/>
    <w:rsid w:val="00EE58AD"/>
    <w:rsid w:val="00EE59E5"/>
    <w:rsid w:val="00EF1A13"/>
    <w:rsid w:val="00F00561"/>
    <w:rsid w:val="00F01D4C"/>
    <w:rsid w:val="00F02451"/>
    <w:rsid w:val="00F05AE8"/>
    <w:rsid w:val="00F06CDB"/>
    <w:rsid w:val="00F07AE5"/>
    <w:rsid w:val="00F128AA"/>
    <w:rsid w:val="00F2052A"/>
    <w:rsid w:val="00F25E63"/>
    <w:rsid w:val="00F267ED"/>
    <w:rsid w:val="00F30370"/>
    <w:rsid w:val="00F35C0A"/>
    <w:rsid w:val="00F36833"/>
    <w:rsid w:val="00F41462"/>
    <w:rsid w:val="00F52824"/>
    <w:rsid w:val="00F54FEA"/>
    <w:rsid w:val="00F57655"/>
    <w:rsid w:val="00F67877"/>
    <w:rsid w:val="00F727FA"/>
    <w:rsid w:val="00F73F3B"/>
    <w:rsid w:val="00F75FEF"/>
    <w:rsid w:val="00F80E30"/>
    <w:rsid w:val="00F82BB0"/>
    <w:rsid w:val="00F850ED"/>
    <w:rsid w:val="00F913BF"/>
    <w:rsid w:val="00F92021"/>
    <w:rsid w:val="00F975BA"/>
    <w:rsid w:val="00FA0915"/>
    <w:rsid w:val="00FA0E5B"/>
    <w:rsid w:val="00FA4809"/>
    <w:rsid w:val="00FA7EEF"/>
    <w:rsid w:val="00FB3180"/>
    <w:rsid w:val="00FC0616"/>
    <w:rsid w:val="00FC1FA2"/>
    <w:rsid w:val="00FC2EDD"/>
    <w:rsid w:val="00FC57FE"/>
    <w:rsid w:val="00FC6790"/>
    <w:rsid w:val="00FC7727"/>
    <w:rsid w:val="00FD4967"/>
    <w:rsid w:val="00FD5FC7"/>
    <w:rsid w:val="00FD7EF6"/>
    <w:rsid w:val="00FE0CAB"/>
    <w:rsid w:val="00FF49FC"/>
    <w:rsid w:val="00FF538C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AAA038-4060-4556-9EAD-6ECF63A0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927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9270"/>
      </w:tabs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right" w:pos="9270"/>
      </w:tabs>
    </w:pPr>
    <w:rPr>
      <w:sz w:val="24"/>
    </w:rPr>
  </w:style>
  <w:style w:type="paragraph" w:styleId="BodyTextIndent">
    <w:name w:val="Body Text Indent"/>
    <w:basedOn w:val="Normal"/>
    <w:pPr>
      <w:widowControl w:val="0"/>
      <w:ind w:left="1440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2">
    <w:name w:val="Body Text 2"/>
    <w:basedOn w:val="Normal"/>
    <w:rPr>
      <w:b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EnvelopeAddress">
    <w:name w:val="envelope address"/>
    <w:basedOn w:val="Normal"/>
    <w:rsid w:val="00D97EB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D97EBE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FA7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64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464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34B11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2208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0804"/>
  </w:style>
  <w:style w:type="character" w:customStyle="1" w:styleId="CommentTextChar">
    <w:name w:val="Comment Text Char"/>
    <w:basedOn w:val="DefaultParagraphFont"/>
    <w:link w:val="CommentText"/>
    <w:semiHidden/>
    <w:rsid w:val="0022080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0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0804"/>
    <w:rPr>
      <w:b/>
      <w:bCs/>
    </w:rPr>
  </w:style>
  <w:style w:type="character" w:styleId="Strong">
    <w:name w:val="Strong"/>
    <w:basedOn w:val="DefaultParagraphFont"/>
    <w:uiPriority w:val="22"/>
    <w:qFormat/>
    <w:rsid w:val="00F73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7B806-E57F-404A-8434-78E1E381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Office of Budget and Planning</Company>
  <LinksUpToDate>false</LinksUpToDate>
  <CharactersWithSpaces>3383</CharactersWithSpaces>
  <SharedDoc>false</SharedDoc>
  <HLinks>
    <vt:vector size="12" baseType="variant">
      <vt:variant>
        <vt:i4>1507346</vt:i4>
      </vt:variant>
      <vt:variant>
        <vt:i4>6</vt:i4>
      </vt:variant>
      <vt:variant>
        <vt:i4>0</vt:i4>
      </vt:variant>
      <vt:variant>
        <vt:i4>5</vt:i4>
      </vt:variant>
      <vt:variant>
        <vt:lpwstr>http://doh.dc.gov/node/157862</vt:lpwstr>
      </vt:variant>
      <vt:variant>
        <vt:lpwstr/>
      </vt:variant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http://www.nabp.net/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Office of the Budget</dc:creator>
  <cp:lastModifiedBy>Latasha Gaskin</cp:lastModifiedBy>
  <cp:revision>12</cp:revision>
  <cp:lastPrinted>2018-06-01T15:39:00Z</cp:lastPrinted>
  <dcterms:created xsi:type="dcterms:W3CDTF">2018-05-23T11:58:00Z</dcterms:created>
  <dcterms:modified xsi:type="dcterms:W3CDTF">2018-06-05T14:04:00Z</dcterms:modified>
</cp:coreProperties>
</file>